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КРАСНОЯРСКИЙ КРАЙ ШУШЕНСКИЙ РАЙОН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АДМИНИСТРАЦИЯ СУББОТИНСКОГО СЕЛЬСОВЕТА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От 25 декабря 2024 г.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с.Субботино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№ 66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 </w:t>
      </w:r>
      <w:r w:rsidRPr="00775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программу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«Развитие и поддержка социально ориентированных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некоммерческих организаций Субботинского сельсовета на 2024-2026 годы» 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       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Субботинского сельсовета, на основании Решения Субботинского сельского Совета депутатов № 70-190 от  18 декабря 2024 года</w:t>
      </w:r>
    </w:p>
    <w:p w:rsidR="007753BE" w:rsidRPr="007753BE" w:rsidRDefault="007753BE" w:rsidP="007753BE">
      <w:pPr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 О С Т А Н О В Л Я Ю:</w:t>
      </w:r>
    </w:p>
    <w:p w:rsidR="007753BE" w:rsidRPr="007753BE" w:rsidRDefault="007753BE" w:rsidP="00775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1. Внести изменения в муниципальную  программу  «Поддержка  социально ориентированных  некоммерческих  организаций  Субботинского сельсовета на 2024-2026 годы»  согласно приложению.</w:t>
      </w:r>
    </w:p>
    <w:p w:rsidR="007753BE" w:rsidRPr="007753BE" w:rsidRDefault="007753BE" w:rsidP="007753BE">
      <w:pPr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2.  Опубликовать настоящее постановление в газете «Субботинские вести» и разместить на официальном сайте Администрации Субботинского сельсовета.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3.  Контроль  за  исполнением  настоящего  постановления  оставляю за собой.</w:t>
      </w:r>
    </w:p>
    <w:p w:rsid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7753BE">
        <w:rPr>
          <w:rFonts w:ascii="Arial" w:eastAsia="Calibri" w:hAnsi="Arial" w:cs="Arial"/>
          <w:sz w:val="24"/>
          <w:szCs w:val="24"/>
          <w:lang w:eastAsia="ru-RU"/>
        </w:rPr>
        <w:t>Глава Субботинского сельсовета                                                      Тасханов О.В.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к Постановлению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Субботинского сельсовета </w:t>
      </w:r>
    </w:p>
    <w:p w:rsidR="007753BE" w:rsidRPr="007753BE" w:rsidRDefault="007753BE" w:rsidP="007753BE">
      <w:pPr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от  25 декабря  2024 г. № 66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программа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«Развитие и поддержка социально ориентированных некоммерческих организаций Субботинского сельсовета на 2024-2026 годы»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Паспорт муниципальной программы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«Развитие и поддержка социально ориентированных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некоммерческих организаций Субботинского сельсовета»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040"/>
      </w:tblGrid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и поддержка социально ориентированных некоммерческих организаций Субботинского сельсовета на 2024-2026 годы»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 муниципальной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администрации Субботинского сельсовета от 26.07.2013 г. № 68 «Об утверждении Порядка принятия решений о разработке муниципальных  программ, их формировании и реализации в муниципальном образовании «Субботинский сельсовет»;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Субботинского сельсовета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Соисполнителей нет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 нет.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«Информационная и консультационная поддержка социально ориентированных некоммерческих организаций»;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«Оказание имущественной поддержки СО НКО»;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«Реализация муниципальных программ (подпрограмм) поддержки социально ориентированных некоммерческих организаций»</w:t>
            </w:r>
          </w:p>
        </w:tc>
      </w:tr>
      <w:tr w:rsidR="007753BE" w:rsidRPr="007753BE" w:rsidTr="007753BE">
        <w:trPr>
          <w:trHeight w:val="1188"/>
        </w:trPr>
        <w:tc>
          <w:tcPr>
            <w:tcW w:w="2559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муниципальной 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Calibri" w:hAnsi="Arial" w:cs="Arial"/>
                <w:sz w:val="24"/>
                <w:szCs w:val="24"/>
              </w:rPr>
              <w:t>Развитие общественного самоуправления, за счет эффективного вовлечения населения, бизнеса, некоммерческого сектора в решение насущных проблем сельсовета.</w:t>
            </w:r>
          </w:p>
        </w:tc>
      </w:tr>
      <w:tr w:rsidR="007753BE" w:rsidRPr="007753BE" w:rsidTr="007753BE">
        <w:trPr>
          <w:trHeight w:val="1092"/>
        </w:trPr>
        <w:tc>
          <w:tcPr>
            <w:tcW w:w="2559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 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населения Субботинского сельсовета о деятельности социально ориентированных некоммерческих организаций;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оказание поддержки СО НКО, осуществляющим деятельность на территории Субботинского сельсовета.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Этапы и сроки реализации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2024-2026 годы</w:t>
            </w:r>
          </w:p>
        </w:tc>
      </w:tr>
      <w:tr w:rsidR="007753BE" w:rsidRPr="007753BE" w:rsidTr="007753BE">
        <w:trPr>
          <w:trHeight w:val="495"/>
        </w:trPr>
        <w:tc>
          <w:tcPr>
            <w:tcW w:w="2559" w:type="dxa"/>
            <w:vMerge w:val="restart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8000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публикаций в СМИ, сети Интернет, не менее 22 единиц до 2026 года.</w:t>
            </w:r>
          </w:p>
        </w:tc>
      </w:tr>
      <w:tr w:rsidR="007753BE" w:rsidRPr="007753BE" w:rsidTr="007753BE">
        <w:trPr>
          <w:trHeight w:val="502"/>
        </w:trPr>
        <w:tc>
          <w:tcPr>
            <w:tcW w:w="2559" w:type="dxa"/>
            <w:vMerge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гранты и субсидии из бюджетов всех уровней, не менее 3 единиц до 2031 года.</w:t>
            </w:r>
          </w:p>
        </w:tc>
      </w:tr>
      <w:tr w:rsidR="007753BE" w:rsidRPr="007753BE" w:rsidTr="007753BE">
        <w:trPr>
          <w:trHeight w:val="322"/>
        </w:trPr>
        <w:tc>
          <w:tcPr>
            <w:tcW w:w="2559" w:type="dxa"/>
            <w:vMerge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имущественную поддержку, не менее 3 единицы до 2026 года.</w:t>
            </w:r>
          </w:p>
        </w:tc>
      </w:tr>
      <w:tr w:rsidR="007753BE" w:rsidRPr="007753BE" w:rsidTr="007753BE">
        <w:trPr>
          <w:trHeight w:val="322"/>
        </w:trPr>
        <w:tc>
          <w:tcPr>
            <w:tcW w:w="2559" w:type="dxa"/>
            <w:vMerge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семинаров для СО НКО, не менее 3 единиц до 2026 года.</w:t>
            </w:r>
          </w:p>
        </w:tc>
      </w:tr>
      <w:tr w:rsidR="007753BE" w:rsidRPr="007753BE" w:rsidTr="007753BE">
        <w:trPr>
          <w:trHeight w:val="322"/>
        </w:trPr>
        <w:tc>
          <w:tcPr>
            <w:tcW w:w="2559" w:type="dxa"/>
            <w:vMerge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поддержку на выполнение муниципальных услуг, не менее 3 единиц до 2026 года.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составляет 400,000 тыс. руб. в том числе: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0,000 тыс. руб. за счет средств краевого бюджета,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0,000 тыс. руб. за счет районного бюджета;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400,000 тыс.руб. за счет средств местного бюджета.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всего: 200,000 тыс. рублей,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200,000 тыс. руб. за счет средств местного бюджета;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всего: всего: 100,000 тыс. рублей,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100,000 тыс. руб. за счет средств местного бюджета;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всего: 100,000 тыс. рублей,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</w:rPr>
              <w:t>100,000 тыс. руб. за счет средств местного бюджета.</w:t>
            </w:r>
          </w:p>
        </w:tc>
      </w:tr>
      <w:tr w:rsidR="007753BE" w:rsidRPr="007753BE" w:rsidTr="007753BE">
        <w:tc>
          <w:tcPr>
            <w:tcW w:w="2559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7040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Капитальное строительство в рамках программы не предусмотрено</w:t>
            </w:r>
          </w:p>
        </w:tc>
      </w:tr>
    </w:tbl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2. Характеристика текущего состояния деятельности социально ориентированных некоммерческих организаций на территории Субботинского сельсовета, анализ социальных, финансово-экономических и прочих рисков реализации программы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Некоммерческая организация (НКО) –организация,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Гражданское общество возникает,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Сегодня, общество столкнулось с трудностями решения не только экономических, но и важнейших социально-культурных проблем. 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Одним из институтов, способных эффективно справиться с решением этих проблем и задач привлечения дополнительных финансовых средств в отрасль социальной сферы, а также содействовать оптимизации распределения ресурсов экономики, является некоммерческий сектор. Особая роль некоммерческого сектора экономики, обуславливается тем, что его организации становятся ядром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гражданского общества, без которого немыслима реализация на практике принципов демократии. Через НКО члены сообщества получают возможность проявлять добровольную инициативу, что дает не только ощутимый экономический, но и социальный эффект. Использование потенциала и энергии, которыми обладают общественные структуры, обеспечит дальнейшее развитие социальной, политической и экономической сфер Субботинского сельсовета.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Основному закону РФ, Конституции, человек является высшей ценностью, поэтому вся деятельность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организаций, как правило, направлена на защиту нарушаемых или ущемляемых прав, а также на социальное улучшение жизни граждан. Такие организации помогают решать ряд муниципальных задач в социальной сфере. Например, социальная адаптация людей с ограниченными возможностями здоровья и ветеранов, развитие системы социальной помощи гражданам, проведение мероприятий, направленных на защиту прав и свобод человека, на развитие личности, на организацию досуга и просто на поддержку. Таким образом, социально ориентированные некоммерческие организации помогают в создании эффективной социальной инфраструктуры на территории Субботинского сельсовета. </w:t>
      </w: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Согласно Закону Красноярского края «О государственной поддержке социально ориентированных некоммерческих организаций в Красноярском крае» от 07.02.2013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N 4-1041 муниципальным образованиям предоставлено право поддержки деятельности социально ориентированных некоммерческих организаций (далее СОНКО). 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В Шушенском районе зарегистрировано 22 некоммерческих организаций.  Среди них 4 религиозных объединений, 2 профсоюзных организации, 4 организации, имеющие экологическое направление деятельности,2 организаций имеющих в своих членах пенсионеров, инвалидов и 3 благотворительных фонда, тогда как на территории Субботинского сельсовета – ни одного. С 2014 года в Шушенском районе на базе районного муниципального бюджетного учреждения культуры «Социокультурный комплекс «Речной» работает муниципальный ресурсный центр (РЦ) поддержки общественных инициатив, который в своей деятельности занимается информационной, консультационной поддержкой СО НКО. На базе РЦ проводятся обучающие семинары, круглые столы.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7753BE">
        <w:rPr>
          <w:rFonts w:ascii="Arial" w:eastAsia="Calibri" w:hAnsi="Arial" w:cs="Arial"/>
          <w:sz w:val="24"/>
          <w:szCs w:val="24"/>
        </w:rPr>
        <w:t xml:space="preserve">Одним из приоритетных направлений долгосрочной социальной политики Правительством РФ обозначено повышение роли негосударственных поставщиков услуг в социальной сфере. Определено, что представители социально ориентированных некоммерческих организаций в качестве негосударственных поставщиков существенно повысят эффективность использования ресурсов, расширят спектр услуг.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 xml:space="preserve">В соответствии с пунктом 1.18 абзац 3 перечня поручений Президента РФ от 08.12.2015 № Пр-2508 и подпункта «б» пункта 18 поручения  Председателя </w:t>
      </w:r>
      <w:r w:rsidRPr="007753BE">
        <w:rPr>
          <w:rFonts w:ascii="Arial" w:eastAsia="Calibri" w:hAnsi="Arial" w:cs="Arial"/>
          <w:sz w:val="24"/>
          <w:szCs w:val="24"/>
        </w:rPr>
        <w:lastRenderedPageBreak/>
        <w:t xml:space="preserve">Правительства Российской Федерации Д.А. Медведева от 12.12.2015 № ДМ-П13-8410 ключевой задачей является обеспечение поэтапного доступа СО НКО, осуществляющих деятельность в социальной сфере, к бюджетным средствам, выделяемым на предоставление социальных услуг населению, исходя из целесообразности доведения им до 10 процентов средств, предусмотренных на реализацию соответствующих программ субъектов Российской Федерации и муниципальных образований.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Для достижения указанных эффектов на территории Субботинского сельсовета при администрации сельсовета создана рабочая группа по организации доступа негосударственных организаций к предоставлению услуг в социальной сфере.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Для согласованности действий в реализации муниципальных мер по обеспечению доступа негосударственных организаций к предоставлению услуг в социальной сфере необходимо учитывать интересы и требования всех субъектов процесса модернизации социальной сферы. Субъекты: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- органы местного самоуправления;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- муниципальные бюджетные учреждения;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- социально ориентированные некоммерческие организации;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7753BE">
        <w:rPr>
          <w:rFonts w:ascii="Arial" w:eastAsia="Calibri" w:hAnsi="Arial" w:cs="Arial"/>
          <w:sz w:val="24"/>
          <w:szCs w:val="24"/>
        </w:rPr>
        <w:t>- муниципальный ресурсный центр.</w:t>
      </w:r>
    </w:p>
    <w:p w:rsidR="007753BE" w:rsidRPr="007753BE" w:rsidRDefault="007753BE" w:rsidP="007753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Однако в процессе создания устойчивых взаимоотношений выявлены некоторые проблемы, решение которых позволило бы повысить эффективность участия некоммерческих организаций в реализации многих, стоящих перед органами местного самоуправления задач.</w:t>
      </w:r>
    </w:p>
    <w:p w:rsidR="007753BE" w:rsidRPr="007753BE" w:rsidRDefault="007753BE" w:rsidP="007753BE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В числе проблем можно выделить: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сохранение социально потребительских настроений населения, при котором некоммерческая организация, не получая поддержки органов местного самоуправления, становится неспособной достигнуть цели, ради которой была создана;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-отсутствие устойчивой взаимосвязи между органами местного самоуправления и некоммерческими организациями, что приводит к информационному вакууму между властью и населением;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-бессистемный характер взаимодействия органов местного самоуправления и некоммерческих организаций;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-низкий уровень партнерства некоммерческих организаций в достижении совместных интересов и другие;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-юридическая и экономическая неграмотность СО НКО.</w:t>
      </w:r>
    </w:p>
    <w:p w:rsidR="007753BE" w:rsidRPr="007753BE" w:rsidRDefault="007753BE" w:rsidP="007753BE">
      <w:pPr>
        <w:spacing w:after="0" w:line="240" w:lineRule="auto"/>
        <w:ind w:firstLine="720"/>
        <w:jc w:val="both"/>
        <w:rPr>
          <w:ins w:id="0" w:author="Unknown"/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На данном этапе муниципальный ресурсный центр осуществляет помощь СОНКО в регистрации объединений, информационную и консультационную поддержку в разработке грантов. Осуществляет связь между объединениями и муниципалитетом. Помогает повысить свою грамотность в юридическом и экономическом плане, с помощью мероприятий по повышению квалификаций для руководителей и бухгалтеров СО НКО Шушенского района. </w:t>
      </w:r>
    </w:p>
    <w:p w:rsidR="007753BE" w:rsidRPr="007753BE" w:rsidRDefault="007753BE" w:rsidP="007753BE">
      <w:pPr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будет способствовать концентрации и эффективному использованию финансовых, социальных ресурсов в целях решения вышеуказанных проблем.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Настоящая программа обеспечит преемственность достигнутых на сегодня основных форм взаимодействия и сотрудничества социально ориентированных некоммерческих организаций с органами местного самоуправления, даст дополнительный импульс некоммерческим организациям, обеспечит выход системы финансовой поддержки социально ориентированных некоммерческих организаций на новый качественный уровень, на территории сельсовета в результате появятся 3 новых СО НКО. Такое взаимодействие укрепит доверие со стороны граждан к органам местного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самоуправления, занимающимся решением социальных проблем. Одновременно органы местного самоуправления получат возможность более оперативно получать информацию и реагировать на животрепещущие проблемы населения.</w:t>
      </w:r>
    </w:p>
    <w:p w:rsidR="007753BE" w:rsidRPr="007753BE" w:rsidRDefault="007753BE" w:rsidP="007753BE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Применение программно-целевого метода позволит обеспечить комплексное урегулирование наиболее острых и проблемных вопросов на основе:</w:t>
      </w:r>
    </w:p>
    <w:p w:rsidR="007753BE" w:rsidRPr="007753BE" w:rsidRDefault="007753BE" w:rsidP="007753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определения целей, задач, состава мероприятий и запланированных результатов;</w:t>
      </w:r>
    </w:p>
    <w:p w:rsidR="007753BE" w:rsidRPr="007753BE" w:rsidRDefault="007753BE" w:rsidP="007753B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концентрации ресурсов на реализации программных мероприятий.</w:t>
      </w:r>
    </w:p>
    <w:p w:rsidR="007753BE" w:rsidRPr="007753BE" w:rsidRDefault="007753BE" w:rsidP="007753B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Правового обоснования не требуется.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3. Приоритеты и цели социально-экономического развития деятельности СО НКО на территории Субботинского сельсовета, описание основных целей и задач программы, прогноз развития деятельности 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СО НКО на территории сельсовета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Основными приоритетами в сфере содействия развитию гражданского общества являются повышение социальной мобильности и гражданской активности уже существующих некоммерческих организаций и стимулирование активных общественных сообществ сельских территорий к юридическому оформлению своего статуса, объединение усилий всех секторов общества и направление их на решение местных проблем, создание доступной каждому жителю сельсовета системы связи со структурами местной власти.</w:t>
      </w:r>
    </w:p>
    <w:p w:rsidR="007753BE" w:rsidRPr="007753BE" w:rsidRDefault="007753BE" w:rsidP="0077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В основных направлениях стратегии социально-экономического развития муниципального образования Субботинский сельсовет, основная стратегическая цель развитие общественного самоуправления, за счет эффективного вовлечения населения, бизнеса, некоммерческого сектора в решение насущных проблем территории. Реализация программы направлена на достижение следующих задач: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повышение уровня информированности населения Субботинского сельсовета о деятельности социально ориентированных некоммерческих организаций;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оказание поддержки СО НКО, осуществляющим деятельность на территории Субботинского сельсовета.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Программа должна обеспечить: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53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повышение информированности СОНКО осуществляющих деятельность на территории сельсовета в решении актуальных социальных проблем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7753B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содействие в предоставлении имущественной поддержки СОНКО, осуществляющим свою деятельность на территории сельсовета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0"/>
          <w:szCs w:val="20"/>
          <w:lang w:eastAsia="ru-RU"/>
        </w:rPr>
        <w:t xml:space="preserve">-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повышение образовательного уровня, квалификации руководителей и членов СО НКО</w:t>
      </w:r>
      <w:r w:rsidRPr="007753BE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Выбор программных мероприятий обусловлен необходимостью решения проблем, обозначенных в разделе программы «Характеристика текущего состояния деятельности социально ориентированных некоммерческих организаций на территории Субботинского сельсовета, анализ социальных, финансово-экономических и прочих рисков реализации программы» и необходимостью системной работы с социально ориентированными некоммерческими организациями.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Цель: Создание благоприятных условий для развития социально ориентированных некоммерческих организаций. 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Оказание поддержки СО НКО, осуществляющим деятельность на территории Субботинского сельсовета.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Срок реализации программы – 2024 – 2026годы.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деятельности СО НКО на территории Субботинского сельсовета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Перечень индикаторов и показателей результативности, и их планируемые значения приведены в приложении 1к Паспорту муниципальной программы «Развитие и поддержка социально ориентированных некоммерческих организаций Субботинского сельсовета на 2024-2026 годы».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Главным результатом реализации муниципальной программы будет достижение основных целевых показателей: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Количество публикаций в СМИ, сети Интернет</w:t>
      </w:r>
      <w:r w:rsidRPr="007753BE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22;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Количество СО НКО, получивших гранты и субсидии из бюджетов всех уровней – 3;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-Количество СО НКО, получивших имущественную поддержку –3;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Количество семинаров для СО НКО  – 3;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Главным результатом реализации муниципальной программы будет достижение основных целевых показателей: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-Количество СО НКО, получивших поддержку на выполнение муниципальных услуг – 3.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5. Перечень подпрограмм, отдельных мероприятий программы с указанием сроков их реализации и ожидаемых результатов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Главным распорядителем бюджетных средств является Администрация  Субботинского сельсовета.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Решение задачи Программы достигается реализацией отдельных мероприятий Программы.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Мероприятие 1. «Информационная и консультационная поддержка социально ориентированных некоммерческих организаций через муниципальный ресурсный центр» осуществляется бесплатно, финансирования данного мероприятия не предусмотрено.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Мероприятие 2. «Оказание имущественной поддержки СО НКО» не требует дополнительного финансирования, имущественная поддержка некоторым СО НКО оказывается на бесплатной основе, содержание помещений для деятельности СО НКО происходит бесплатно.</w:t>
      </w:r>
    </w:p>
    <w:p w:rsidR="007753BE" w:rsidRPr="007753BE" w:rsidRDefault="007753BE" w:rsidP="007753B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Мероприятие 3. «Реализация муниципальных программ (подпрограмм) поддержки социально ориентированных некоммерческих организаций».</w:t>
      </w:r>
    </w:p>
    <w:p w:rsidR="007753BE" w:rsidRPr="007753BE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Реализация этого мероприятия осуществляется по следующим направлениям расходования средств:</w:t>
      </w:r>
    </w:p>
    <w:p w:rsidR="007753BE" w:rsidRPr="007753BE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- «Проведение семинара для СО НКО».</w:t>
      </w:r>
    </w:p>
    <w:p w:rsidR="007753BE" w:rsidRPr="007753BE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    Исполнителем мероприятия является Администрация Субботинского сельсовета на основании контракта (соглашения) со сторонними организациями проводит Семинар.</w:t>
      </w:r>
    </w:p>
    <w:p w:rsidR="007753BE" w:rsidRPr="007753BE" w:rsidRDefault="007753BE" w:rsidP="007753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-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>« Конкурс на выполнение муниципальных услуг среди СО НКО».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Финансирование мероприятия осуществляется на конкурсной основе.   Положение о проведении конкурса устанавливается распоряжением главы сельсовета. 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       Порядок определения объема и предоставления указанной субсидии из местного бюджета устанавливается распоряжением главы сельсовета.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сельсовета и общественности. Число членов конкурсной комиссии должно быть нечетным и составлять не менее 5 человек.</w:t>
      </w:r>
    </w:p>
    <w:p w:rsidR="007753BE" w:rsidRPr="007753BE" w:rsidRDefault="007753BE" w:rsidP="00775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Организации, претендующие на участие в конкурсном отборе, представляют следующие документы: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заявление установленной формы на печатном и электронном носителях;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проект, описание услуги на печатном и электронном носителях по установленной форме;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копию учредительных документов заявителя;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7753BE" w:rsidRPr="007753BE" w:rsidRDefault="007753BE" w:rsidP="00775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На основании итогового протокола заседания комиссии по проведению итогов конкурса муниципальных услуг предоставляется субсидия социально 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7753BE" w:rsidRPr="007753BE" w:rsidRDefault="007753BE" w:rsidP="007753B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7753BE">
        <w:rPr>
          <w:rFonts w:ascii="Arial" w:eastAsia="Calibri" w:hAnsi="Arial" w:cs="Arial"/>
          <w:color w:val="000000"/>
          <w:sz w:val="24"/>
          <w:szCs w:val="24"/>
          <w:lang w:eastAsia="ru-RU"/>
        </w:rPr>
        <w:t>Средства, полученные в виде субсидии, носят целевой характер и не могут быть израсходованы на другие цели.</w:t>
      </w:r>
    </w:p>
    <w:p w:rsidR="007753BE" w:rsidRPr="007753BE" w:rsidRDefault="007753BE" w:rsidP="007753BE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ab/>
        <w:t>Получившие субсидии СО НКО предоставляют отчет с фото и/или видео материалами.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ab/>
        <w:t>Информация о распределении планируемых расходов по отдельным мероприятиям подпрограммы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Распределение планируемых расходов по отдельным мероприятиям осуществляется по следующим направлениям: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обеспечение проведения семинаров для СО НКО;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- проведение конкурса на выполнение муниципальных услуг среди СО НКО.</w:t>
      </w:r>
    </w:p>
    <w:p w:rsidR="007753BE" w:rsidRPr="007753BE" w:rsidRDefault="007753BE" w:rsidP="007753B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3 к настоящей Программе.</w:t>
      </w:r>
    </w:p>
    <w:p w:rsidR="007753BE" w:rsidRPr="007753BE" w:rsidRDefault="007753BE" w:rsidP="007753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</w:rPr>
        <w:t xml:space="preserve">7. </w:t>
      </w: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системы.</w:t>
      </w:r>
    </w:p>
    <w:p w:rsidR="007753BE" w:rsidRPr="007753BE" w:rsidRDefault="007753BE" w:rsidP="007753B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753BE" w:rsidRPr="007753BE" w:rsidRDefault="007753BE" w:rsidP="007753BE">
      <w:pPr>
        <w:framePr w:hSpace="180" w:wrap="around" w:vAnchor="text" w:hAnchor="margin" w:xAlign="center" w:y="115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753BE" w:rsidRPr="007753BE" w:rsidRDefault="007753BE" w:rsidP="00775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hyperlink w:anchor="Par8098" w:history="1">
        <w:r w:rsidRPr="007753BE">
          <w:rPr>
            <w:rFonts w:ascii="Arial" w:eastAsia="Times New Roman" w:hAnsi="Arial" w:cs="Arial"/>
            <w:sz w:val="24"/>
            <w:szCs w:val="24"/>
          </w:rPr>
          <w:t>Информация</w:t>
        </w:r>
      </w:hyperlink>
      <w:r w:rsidRPr="007753BE">
        <w:rPr>
          <w:rFonts w:ascii="Arial" w:eastAsia="Times New Roman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в том числе средств федерального, краевого, районного бюджетов и бюджета сельсовета, приведена в приложении № 4 к муниципальной Программе.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3BE" w:rsidRDefault="007753BE">
      <w:pPr>
        <w:sectPr w:rsidR="00775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к Паспорту муниципальной программы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и поддержка социально ориентированных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некоммерческих организаций Субботинского сельсовета на 2024-2026 годы»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Перечень целевых показателей и показателей результативности программы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 расшифровкой плановых значений по годам ее реализации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2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5406"/>
        <w:gridCol w:w="838"/>
        <w:gridCol w:w="141"/>
        <w:gridCol w:w="567"/>
        <w:gridCol w:w="2139"/>
        <w:gridCol w:w="1562"/>
        <w:gridCol w:w="1701"/>
        <w:gridCol w:w="1479"/>
      </w:tblGrid>
      <w:tr w:rsidR="007753BE" w:rsidRPr="007753BE" w:rsidTr="007753BE">
        <w:trPr>
          <w:cantSplit/>
          <w:trHeight w:val="505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показатели,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задачи муниципальной программы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213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2026год</w:t>
            </w:r>
          </w:p>
        </w:tc>
      </w:tr>
      <w:tr w:rsidR="007753BE" w:rsidRPr="007753BE" w:rsidTr="007753BE">
        <w:trPr>
          <w:cantSplit/>
          <w:trHeight w:val="330"/>
        </w:trPr>
        <w:tc>
          <w:tcPr>
            <w:tcW w:w="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36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Цель:Развитие общественного самоуправления, за счет эффективного вовлечения населения, бизнеса, некоммерческого сектора в решение насущных проблем района.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показатель</w:t>
            </w:r>
            <w:r w:rsidRPr="007753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информированности населения Шушенского района о деятельности социально ориентированных некоммерческих организаций.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публикаций в СМИ, </w:t>
            </w:r>
          </w:p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сети Интернет 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</w:t>
            </w:r>
            <w:r w:rsidRPr="007753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поддержки СО НКО, осуществляющих деятельность на территории Шушенского района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гранты и субсидии из бюджетов всех уровней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имущественную поддержку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семинаров для СО НКО района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- «Информационная и консультационная поддержка социально ориентированных некоммерческих организаций через муниципальный ресурсный центр»</w:t>
            </w:r>
          </w:p>
        </w:tc>
      </w:tr>
      <w:tr w:rsidR="007753BE" w:rsidRPr="007753BE" w:rsidTr="007753BE">
        <w:trPr>
          <w:cantSplit/>
          <w:trHeight w:val="38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консультаций для СОНКО.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 грантовых программах и конкурсов для СОНКО.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- «Оказание имущественной поддержки СО НКО»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количества мероприятий реализуемых СОНКО 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имущественной поддержки СОНКО 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- «Реализация муниципальных программ (подпрограмм) поддержки социально ориентированных некоммерческих организаций»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семинаров для СО НКО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411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СО НКО в проводимых семинарах, совещаниях, конференциях, иных мероприятиях.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среди СО НКО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к Паспорту муниципальной программы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и поддержка социально ориентированных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некоммерческих организаций Субботинского сельсовета на 2024-2026годы»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Перечень объектов капитального строительства муниципальной собственности Субботинского сельсовета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5"/>
        <w:gridCol w:w="1828"/>
        <w:gridCol w:w="1765"/>
        <w:gridCol w:w="1553"/>
        <w:gridCol w:w="1553"/>
        <w:gridCol w:w="1553"/>
        <w:gridCol w:w="1288"/>
        <w:gridCol w:w="1288"/>
        <w:gridCol w:w="1288"/>
        <w:gridCol w:w="1040"/>
      </w:tblGrid>
      <w:tr w:rsidR="007753BE" w:rsidRPr="007753BE" w:rsidTr="007753BE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объекта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 указанием  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мощности и годов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Остаток  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стоимости 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строительства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ценах контракта**</w:t>
            </w:r>
          </w:p>
        </w:tc>
        <w:tc>
          <w:tcPr>
            <w:tcW w:w="1063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капитальных вложений, тыс. рублей</w:t>
            </w:r>
          </w:p>
        </w:tc>
      </w:tr>
      <w:tr w:rsidR="007753BE" w:rsidRPr="007753BE" w:rsidTr="007753BE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третий год планового периода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годам до ввода объекта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1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4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распорядитель 2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3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«Развитие и поддержка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Субботинского сельсовета на 2024-2026 годы»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Информация о распределении планируемых расходов по отдельным мероприятиям программы</w:t>
      </w:r>
    </w:p>
    <w:tbl>
      <w:tblPr>
        <w:tblW w:w="147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778"/>
        <w:gridCol w:w="1984"/>
        <w:gridCol w:w="1872"/>
        <w:gridCol w:w="709"/>
        <w:gridCol w:w="851"/>
        <w:gridCol w:w="1417"/>
        <w:gridCol w:w="850"/>
        <w:gridCol w:w="1276"/>
        <w:gridCol w:w="1134"/>
        <w:gridCol w:w="1559"/>
        <w:gridCol w:w="1276"/>
      </w:tblGrid>
      <w:tr w:rsidR="007753BE" w:rsidRPr="007753BE" w:rsidTr="007753BE">
        <w:trPr>
          <w:trHeight w:val="246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руб., годы)</w:t>
            </w:r>
          </w:p>
        </w:tc>
      </w:tr>
      <w:tr w:rsidR="007753BE" w:rsidRPr="007753BE" w:rsidTr="007753BE">
        <w:trPr>
          <w:trHeight w:val="135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Пр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Плановый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753BE" w:rsidRPr="007753BE" w:rsidTr="007753BE">
        <w:trPr>
          <w:trHeight w:val="675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60"/>
        </w:trPr>
        <w:tc>
          <w:tcPr>
            <w:tcW w:w="17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«Развитие и поддержка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 сельсовета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</w:tr>
      <w:tr w:rsidR="007753BE" w:rsidRPr="007753BE" w:rsidTr="007753BE">
        <w:trPr>
          <w:trHeight w:val="218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85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</w:tr>
      <w:tr w:rsidR="007753BE" w:rsidRPr="007753BE" w:rsidTr="007753BE">
        <w:trPr>
          <w:trHeight w:val="421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400,000</w:t>
            </w:r>
          </w:p>
        </w:tc>
      </w:tr>
      <w:tr w:rsidR="007753BE" w:rsidRPr="007753BE" w:rsidTr="007753BE">
        <w:trPr>
          <w:trHeight w:val="224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439"/>
        </w:trPr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022008001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3,000</w:t>
            </w:r>
          </w:p>
        </w:tc>
      </w:tr>
      <w:tr w:rsidR="007753BE" w:rsidRPr="007753BE" w:rsidTr="007753BE">
        <w:trPr>
          <w:trHeight w:val="417"/>
        </w:trPr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022008003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397,000</w:t>
            </w:r>
          </w:p>
        </w:tc>
      </w:tr>
    </w:tbl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«Развитие и поддержка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Субботинского сельсовета на 2024-2026 годы»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14361" w:type="dxa"/>
        <w:tblInd w:w="93" w:type="dxa"/>
        <w:tblLook w:val="04A0" w:firstRow="1" w:lastRow="0" w:firstColumn="1" w:lastColumn="0" w:noHBand="0" w:noVBand="1"/>
      </w:tblPr>
      <w:tblGrid>
        <w:gridCol w:w="1999"/>
        <w:gridCol w:w="3098"/>
        <w:gridCol w:w="3795"/>
        <w:gridCol w:w="1084"/>
        <w:gridCol w:w="1084"/>
        <w:gridCol w:w="1316"/>
        <w:gridCol w:w="1985"/>
      </w:tblGrid>
      <w:tr w:rsidR="007753BE" w:rsidRPr="007753BE" w:rsidTr="007753BE">
        <w:trPr>
          <w:trHeight w:val="37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системы/источники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(тыс. руб., годы)</w:t>
            </w:r>
          </w:p>
        </w:tc>
      </w:tr>
      <w:tr w:rsidR="007753BE" w:rsidRPr="007753BE" w:rsidTr="007753BE">
        <w:trPr>
          <w:trHeight w:val="794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7753BE" w:rsidRPr="007753BE" w:rsidTr="007753BE">
        <w:trPr>
          <w:trHeight w:val="189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поддержка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 ориентированных некоммерческих организаций</w:t>
            </w: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 сельсовета на 2024-2026 годы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153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2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121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программы 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«Реализация муниципальных программ (подпрограмм) поддержки социально ориентированных некоммерческих организаций»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171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сельсовета   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7753BE" w:rsidRPr="007753BE" w:rsidTr="007753BE">
        <w:trPr>
          <w:trHeight w:val="300"/>
        </w:trPr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trHeight w:val="207"/>
        </w:trPr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753B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1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753BE">
        <w:rPr>
          <w:rFonts w:ascii="Arial" w:eastAsia="Times New Roman" w:hAnsi="Arial" w:cs="Arial"/>
          <w:sz w:val="20"/>
          <w:szCs w:val="20"/>
          <w:lang w:eastAsia="ru-RU"/>
        </w:rPr>
        <w:t xml:space="preserve">к муниципальной программе «Развитие и поддержка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7753BE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социально ориентированных некоммерческих организаций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0"/>
          <w:szCs w:val="20"/>
          <w:lang w:eastAsia="ru-RU"/>
        </w:rPr>
        <w:t>Субботинского сельсовета на 2024-2026 годы</w:t>
      </w:r>
      <w:r w:rsidRPr="007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53BE" w:rsidRPr="007753BE" w:rsidRDefault="007753BE" w:rsidP="007753BE">
      <w:pPr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Мероприятие 1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«Информационная и консультационная поддержка социально ориентированных некоммерческих организаций через муниципальный ресурсный центр»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4"/>
        <w:gridCol w:w="6967"/>
      </w:tblGrid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Информационная и консультационная поддержка социально ориентированных некоммерческих организаций 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и поддержка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Субботинского сельсовета на 2024-2026 годы» 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информированности СОНКО осуществляющих деятельность на территории Субботинского сельсовета в решении актуальных социальных проблем.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Субботинского сельсовета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информации на сайте администрации, группы в социальных сетях о деятельности не менее 3 СО НКО.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консультаций для СО НКО, не менее 1 в год. Предоставление информации о грантовых программах и конкурсов для СО НКО, не менее 1 ежегодно.</w:t>
            </w:r>
          </w:p>
        </w:tc>
      </w:tr>
      <w:tr w:rsidR="007753BE" w:rsidRPr="007753BE" w:rsidTr="007753BE">
        <w:tc>
          <w:tcPr>
            <w:tcW w:w="2814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967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Ресурсного обеспечения нет</w:t>
            </w: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Требованиям к информации об отдельном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мероприятии муниципальной программы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«Информационная и консультационная поддержка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 социально ориентированных некоммерческих организаций»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2802"/>
        <w:gridCol w:w="1070"/>
        <w:gridCol w:w="1843"/>
        <w:gridCol w:w="2126"/>
        <w:gridCol w:w="1985"/>
      </w:tblGrid>
      <w:tr w:rsidR="007753BE" w:rsidRPr="007753BE" w:rsidTr="007753BE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7753BE" w:rsidRPr="007753BE" w:rsidTr="007753BE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76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- «Информационная и консультационная поддержка социально ориентированных некоммерческих организаций через муниципальный ресурсный центр»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- </w:t>
            </w:r>
            <w:r w:rsidRPr="007753B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Повышение информированности СОНКО осуществляющих деятельность на территории Шушенского района в решении актуальных социальных проблем.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консультаций для СО НКО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муниципального</w:t>
            </w:r>
          </w:p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Ресурсного центра поддержки общественных инициатив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</w:tr>
      <w:tr w:rsidR="007753BE" w:rsidRPr="007753BE" w:rsidTr="007753BE">
        <w:trPr>
          <w:cantSplit/>
          <w:trHeight w:val="356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867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информации о грантовых программах и конкурсов для СОНКО</w:t>
            </w:r>
          </w:p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муниципального</w:t>
            </w:r>
          </w:p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Ресурсного центра поддержки общественных инициатив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«Развитие и поддержка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 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Субботинского сельсовета на 2024-2026 годы</w:t>
      </w:r>
      <w:r w:rsidRPr="007753BE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7753BE" w:rsidRPr="007753BE" w:rsidRDefault="007753BE" w:rsidP="007753BE">
      <w:pPr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Мероприятие 2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«Оказание имущественной поддержки СО НКО»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46"/>
      </w:tblGrid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имущественной поддержки СО НКО</w:t>
            </w: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и поддержка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</w:p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 сельсовета на 2024-2026 годы</w:t>
            </w:r>
            <w:r w:rsidRPr="007753B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в предоставлении имущественной поддержки СОНКО, осуществляющим свою деятельность на территории сельсовета.</w:t>
            </w: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Субботинского сельсовета</w:t>
            </w: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имущественной поддержки СОНКО не менее 3 в год.</w:t>
            </w:r>
          </w:p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мероприятий реализуемых СО НКО не менее чем 2 ед. по отношению к предыдущему отчетному периоду.</w:t>
            </w:r>
          </w:p>
        </w:tc>
      </w:tr>
      <w:tr w:rsidR="007753BE" w:rsidRPr="007753BE" w:rsidTr="007753BE">
        <w:tc>
          <w:tcPr>
            <w:tcW w:w="3006" w:type="dxa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946" w:type="dxa"/>
          </w:tcPr>
          <w:p w:rsidR="007753BE" w:rsidRPr="007753BE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Ресурсного обеспечения нет</w:t>
            </w: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1906" w:h="16838"/>
          <w:pgMar w:top="850" w:right="1134" w:bottom="1701" w:left="1134" w:header="708" w:footer="708" w:gutter="0"/>
          <w:cols w:space="708"/>
          <w:docGrid w:linePitch="360"/>
        </w:sectPr>
      </w:pP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Требованиям к информации об отдельном 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мероприятии муниципальной программы</w:t>
      </w:r>
    </w:p>
    <w:p w:rsidR="007753BE" w:rsidRPr="007753BE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«Оказание имущественной поддержки СО НКО»</w:t>
      </w:r>
    </w:p>
    <w:p w:rsidR="007753BE" w:rsidRPr="007753BE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53BE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753BE" w:rsidRPr="007753BE" w:rsidRDefault="007753BE" w:rsidP="007753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2455"/>
        <w:gridCol w:w="2268"/>
        <w:gridCol w:w="2409"/>
        <w:gridCol w:w="2694"/>
      </w:tblGrid>
      <w:tr w:rsidR="007753BE" w:rsidRPr="007753BE" w:rsidTr="007753BE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753BE" w:rsidRPr="007753BE" w:rsidTr="007753BE">
        <w:trPr>
          <w:cantSplit/>
          <w:trHeight w:val="353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76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- «Оказание имущественной поддержки СО НКО» 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79" w:type="dxa"/>
            <w:gridSpan w:val="6"/>
            <w:tcBorders>
              <w:right w:val="single" w:sz="4" w:space="0" w:color="auto"/>
            </w:tcBorders>
          </w:tcPr>
          <w:p w:rsidR="007753BE" w:rsidRPr="007753BE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- </w:t>
            </w:r>
            <w:r w:rsidRPr="007753B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содействие в предоставлении имущественной поддержки СОНКО, осуществляющим свою деятельность на территории Шушенского района</w:t>
            </w:r>
          </w:p>
        </w:tc>
      </w:tr>
      <w:tr w:rsidR="007753BE" w:rsidRPr="007753BE" w:rsidTr="007753BE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767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количества мероприятий реализуемых СО НКО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 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7753BE" w:rsidRPr="007753BE" w:rsidTr="007753BE">
        <w:trPr>
          <w:cantSplit/>
          <w:trHeight w:val="356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7753BE" w:rsidTr="007753BE">
        <w:trPr>
          <w:cantSplit/>
          <w:trHeight w:val="60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Оказание имущественной поддержки СОНКО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 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3BE" w:rsidRPr="007753BE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53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7753BE" w:rsidRDefault="007753BE">
      <w:pPr>
        <w:rPr>
          <w:rFonts w:ascii="Arial" w:hAnsi="Arial" w:cs="Arial"/>
          <w:sz w:val="24"/>
          <w:szCs w:val="24"/>
        </w:rPr>
        <w:sectPr w:rsidR="007753BE" w:rsidSect="007753B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7753BE" w:rsidRPr="00532463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7753BE" w:rsidRPr="00532463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«Развитие и поддержка </w:t>
      </w:r>
    </w:p>
    <w:p w:rsidR="007753BE" w:rsidRPr="00532463" w:rsidRDefault="007753BE" w:rsidP="007753B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 xml:space="preserve">социально ориентированных некоммерческих организаций </w:t>
      </w:r>
    </w:p>
    <w:p w:rsidR="007753BE" w:rsidRPr="00532463" w:rsidRDefault="007753BE" w:rsidP="00775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Субботинского сельсовета на 2024-2026 годы</w:t>
      </w:r>
      <w:r w:rsidRPr="00532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753BE" w:rsidRPr="00532463" w:rsidRDefault="007753BE" w:rsidP="007753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53BE" w:rsidRPr="00532463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753BE" w:rsidRPr="00532463" w:rsidRDefault="007753BE" w:rsidP="007753B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Мероприятие 3</w:t>
      </w:r>
    </w:p>
    <w:p w:rsidR="007753BE" w:rsidRPr="00532463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«Реализация муниципальных программ (подпрограмм) поддержки социально ориентированных некоммерческих организаций»</w:t>
      </w:r>
    </w:p>
    <w:p w:rsidR="007753BE" w:rsidRPr="00532463" w:rsidRDefault="007753BE" w:rsidP="007753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6967"/>
      </w:tblGrid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967" w:type="dxa"/>
            <w:shd w:val="clear" w:color="auto" w:fill="FFFFFF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муниципальных программ (подпрограмм) поддержки социально ориентированных некоммерческих организаций</w:t>
            </w: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967" w:type="dxa"/>
          </w:tcPr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«Развитие и поддержка 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 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 сельсовета на 2024-2026 годы</w:t>
            </w:r>
            <w:r w:rsidRPr="00532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967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реализации отдельного мероприятия</w:t>
            </w:r>
          </w:p>
        </w:tc>
        <w:tc>
          <w:tcPr>
            <w:tcW w:w="6967" w:type="dxa"/>
            <w:shd w:val="clear" w:color="auto" w:fill="FFFFFF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образовательного уровня, квалификации руководителей и членов СО НКО;</w:t>
            </w:r>
          </w:p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территорий.</w:t>
            </w: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967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Субботинского сельсовета</w:t>
            </w: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967" w:type="dxa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Приняли участие в проводимых семинарах, совещаниях, конференциях, иных мероприятиях не менее 3 СО НКО.</w:t>
            </w:r>
          </w:p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результативности - количество семинаров для СО НКО, не менее 2-х.</w:t>
            </w:r>
          </w:p>
          <w:p w:rsidR="007753BE" w:rsidRPr="00532463" w:rsidRDefault="007753BE" w:rsidP="007753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Главным распорядителем бюджетных средств предоставляется субсидия социально ориентированным НКО - победителям конкурсного отбора.</w:t>
            </w:r>
          </w:p>
          <w:p w:rsidR="007753BE" w:rsidRPr="00532463" w:rsidRDefault="007753BE" w:rsidP="007753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результативности: </w:t>
            </w:r>
          </w:p>
          <w:p w:rsidR="007753BE" w:rsidRPr="00532463" w:rsidRDefault="007753BE" w:rsidP="007753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-конкурс на выполнение муниципальных услуг среди СО НКО, не менее 1-го в год,</w:t>
            </w:r>
          </w:p>
          <w:p w:rsidR="007753BE" w:rsidRPr="00532463" w:rsidRDefault="007753BE" w:rsidP="007753B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количество СО НКО, получивших поддержку на выполнение муниципальных услуг не менее 1 в год.</w:t>
            </w:r>
          </w:p>
        </w:tc>
      </w:tr>
      <w:tr w:rsidR="007753BE" w:rsidRPr="00532463" w:rsidTr="00532463">
        <w:tc>
          <w:tcPr>
            <w:tcW w:w="2559" w:type="dxa"/>
          </w:tcPr>
          <w:p w:rsidR="007753BE" w:rsidRPr="00532463" w:rsidRDefault="007753BE" w:rsidP="007753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отдельного мероприятия</w:t>
            </w:r>
          </w:p>
        </w:tc>
        <w:tc>
          <w:tcPr>
            <w:tcW w:w="6967" w:type="dxa"/>
            <w:shd w:val="clear" w:color="auto" w:fill="FFFFFF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составляет 400,000 тыс. руб. в том числе: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>0,000 тыс. руб. за счет средств краевого бюджета,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0,000 тыс. руб. за счет районного бюджета;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>400,000 тыс.руб. за счет средств местного бюджета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всего: всего: 200,000 тыс. рублей,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>200,000 тыс. руб. за счет средств местного бюджета;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всего: всего: 100,000 тыс. рублей,</w:t>
            </w:r>
          </w:p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>100,000 тыс. руб. за счет средств местного бюджета;</w:t>
            </w:r>
          </w:p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всего: 100,000 тыс. рублей,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 xml:space="preserve">100,00 тыс. руб. 100,000 тыс. руб. за счет средств местного </w:t>
            </w:r>
          </w:p>
          <w:p w:rsidR="007753BE" w:rsidRPr="00532463" w:rsidRDefault="007753BE" w:rsidP="007753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</w:rPr>
              <w:t>бюджета.</w:t>
            </w:r>
          </w:p>
        </w:tc>
      </w:tr>
      <w:tr w:rsidR="007753BE" w:rsidRPr="00532463" w:rsidTr="00532463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3BE" w:rsidRPr="00532463" w:rsidRDefault="007753BE" w:rsidP="00775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Ссылка на порядок реализации отдельных  мероприятий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3BE" w:rsidRPr="00532463" w:rsidRDefault="007753BE" w:rsidP="007753B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определения объема и предоставления субсидии победителям конкурса муниципальных услуг среди СО НКО Субботинского сельсовета от 02.11.2022 № 52</w:t>
            </w:r>
          </w:p>
        </w:tc>
      </w:tr>
    </w:tbl>
    <w:p w:rsidR="007753BE" w:rsidRPr="00532463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В рамках отдельного мероприятия «Реализация муниципальных программ (подпрограмм) поддержки социально ориентированных некоммерческих организаций» проводятся следующие мероприятия:</w:t>
      </w:r>
    </w:p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i/>
          <w:sz w:val="24"/>
          <w:szCs w:val="24"/>
          <w:lang w:eastAsia="ru-RU"/>
        </w:rPr>
        <w:t>- «Проведение семинара для СО НКО».</w:t>
      </w:r>
    </w:p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254"/>
        <w:gridCol w:w="1643"/>
        <w:gridCol w:w="1643"/>
        <w:gridCol w:w="1476"/>
      </w:tblGrid>
      <w:tr w:rsidR="007753BE" w:rsidRPr="00532463" w:rsidTr="00532463">
        <w:tc>
          <w:tcPr>
            <w:tcW w:w="2618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4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бюджета</w:t>
            </w:r>
          </w:p>
        </w:tc>
        <w:tc>
          <w:tcPr>
            <w:tcW w:w="1643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76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753BE" w:rsidRPr="00532463" w:rsidTr="00532463">
        <w:tc>
          <w:tcPr>
            <w:tcW w:w="2618" w:type="dxa"/>
            <w:vMerge w:val="restart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семинара для СО НКО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(тыс.руб.)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(тыс.руб.)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местного бюджета (тыс.руб.)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1,000</w:t>
            </w:r>
          </w:p>
        </w:tc>
      </w:tr>
    </w:tbl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Исполнителем мероприятия является Администрация Субботинского сельсовета на основании контракта (соглашения) со сторонними организациями проводит Семинар.</w:t>
      </w:r>
    </w:p>
    <w:p w:rsidR="007753BE" w:rsidRPr="00532463" w:rsidRDefault="007753BE" w:rsidP="007753BE">
      <w:pPr>
        <w:shd w:val="clear" w:color="auto" w:fill="FFFFFF"/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532463" w:rsidRDefault="007753BE" w:rsidP="007753B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- « Конкурс на выполнение муниципальных услуг среди СО НКО».</w:t>
      </w:r>
    </w:p>
    <w:p w:rsidR="007753BE" w:rsidRPr="00532463" w:rsidRDefault="007753BE" w:rsidP="007753B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245"/>
        <w:gridCol w:w="1651"/>
        <w:gridCol w:w="1643"/>
        <w:gridCol w:w="1336"/>
      </w:tblGrid>
      <w:tr w:rsidR="007753BE" w:rsidRPr="00532463" w:rsidTr="00532463">
        <w:tc>
          <w:tcPr>
            <w:tcW w:w="2618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45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бюджета</w:t>
            </w:r>
          </w:p>
        </w:tc>
        <w:tc>
          <w:tcPr>
            <w:tcW w:w="1651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43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6" w:type="dxa"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753BE" w:rsidRPr="00532463" w:rsidTr="00532463">
        <w:trPr>
          <w:trHeight w:val="399"/>
        </w:trPr>
        <w:tc>
          <w:tcPr>
            <w:tcW w:w="2618" w:type="dxa"/>
            <w:vMerge w:val="restart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Конкурс на выполнение муниципальных услуг среди СО НКО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 (тыс.руб.)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(тыс.руб.)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бюджета (тыс.руб.)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  <w:tr w:rsidR="007753BE" w:rsidRPr="00532463" w:rsidTr="00532463">
        <w:tc>
          <w:tcPr>
            <w:tcW w:w="2618" w:type="dxa"/>
            <w:vMerge/>
            <w:shd w:val="clear" w:color="auto" w:fill="auto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199,000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7753BE" w:rsidRPr="00532463" w:rsidRDefault="007753BE" w:rsidP="007753BE">
            <w:pPr>
              <w:tabs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99,000</w:t>
            </w:r>
          </w:p>
        </w:tc>
      </w:tr>
    </w:tbl>
    <w:p w:rsidR="007753BE" w:rsidRPr="00532463" w:rsidRDefault="007753BE" w:rsidP="007753B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753BE" w:rsidRPr="00532463" w:rsidRDefault="007753BE" w:rsidP="00775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мероприятия осуществляется на конкурсной основе.   Положение о проведении конкурса устанавливается распоряжением главы сельсовета. </w:t>
      </w:r>
    </w:p>
    <w:p w:rsidR="007753BE" w:rsidRPr="00532463" w:rsidRDefault="007753BE" w:rsidP="00775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 xml:space="preserve">        Порядок определения объема и предоставления указанной субсидии из местного бюджета устанавливается распоряжением главысельсовета. Для проведения конкурса образуется комиссия по проведению конкурсного отбора. Персональный состав, порядок работы и принятия решений, права и обязанности конкурсной комиссии утверждаются администрацией. Конкурсная комиссия сформирована из представителей администрации сельсовета и общественности. Число членов конкурсной комиссии должно быть нечетным и составлять не менее 5 человек.</w:t>
      </w:r>
    </w:p>
    <w:p w:rsidR="007753BE" w:rsidRPr="00532463" w:rsidRDefault="007753BE" w:rsidP="007753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Организации, претендующие на участие в конкурсном отборе, представляют следующие документы:</w:t>
      </w:r>
    </w:p>
    <w:p w:rsidR="007753BE" w:rsidRPr="00532463" w:rsidRDefault="007753BE" w:rsidP="0077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- заявление установленной формы на печатном и электронном носителях;</w:t>
      </w:r>
    </w:p>
    <w:p w:rsidR="007753BE" w:rsidRPr="00532463" w:rsidRDefault="007753BE" w:rsidP="0077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- проект, описание услуги на печатном и электронном носителях по установленной форме;</w:t>
      </w:r>
    </w:p>
    <w:p w:rsidR="007753BE" w:rsidRPr="00532463" w:rsidRDefault="007753BE" w:rsidP="00775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7753BE" w:rsidRPr="00532463" w:rsidRDefault="007753BE" w:rsidP="007753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- копию учредительных документов заявителя;</w:t>
      </w:r>
    </w:p>
    <w:p w:rsidR="007753BE" w:rsidRPr="00532463" w:rsidRDefault="007753BE" w:rsidP="007753B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7753BE" w:rsidRPr="00532463" w:rsidRDefault="007753BE" w:rsidP="007753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На основании итогового протокола заседания комиссии по поведению итогов конкурса муниципальных услуг предоставляется субсидия социально ориентированным НКО - победителям конкурсного отбора, которое является основанием для заключения соглашения между Главным распорядителем бюджетных средств и социально ориентированными НКО. На основании данного соглашения осуществляется предоставление субсидии.</w:t>
      </w:r>
    </w:p>
    <w:p w:rsidR="007753BE" w:rsidRPr="00532463" w:rsidRDefault="007753BE" w:rsidP="007753B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В соглашении о предоставлении субсидии должны быть указаны обязательства сторон, условия и порядок перечисления субсидии, цели использования, срок действия соглашения, порядок предоставления отчетности об использовании субсидии и возврата средств в случае нецелевого использования, ответственность сторон, порядок расторжения соглашения.</w:t>
      </w:r>
    </w:p>
    <w:p w:rsidR="007753BE" w:rsidRPr="00532463" w:rsidRDefault="007753BE" w:rsidP="007753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532463">
        <w:rPr>
          <w:rFonts w:ascii="Arial" w:eastAsia="Calibri" w:hAnsi="Arial" w:cs="Arial"/>
          <w:color w:val="000000"/>
          <w:sz w:val="24"/>
          <w:szCs w:val="24"/>
          <w:lang w:eastAsia="ru-RU"/>
        </w:rPr>
        <w:t>Средства, полученные в виде субсидии, носят целевой характер и не могут быть израсходованы на другие цели.</w:t>
      </w:r>
    </w:p>
    <w:p w:rsidR="007753BE" w:rsidRPr="00532463" w:rsidRDefault="007753BE" w:rsidP="007753BE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ab/>
        <w:t>Получившие субсидии СО НКО предоставляют отчет с фото и/или видео материалами.</w:t>
      </w:r>
    </w:p>
    <w:p w:rsidR="007753BE" w:rsidRPr="00532463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7753BE" w:rsidRPr="00532463" w:rsidRDefault="007753BE" w:rsidP="007753BE">
      <w:pPr>
        <w:tabs>
          <w:tab w:val="left" w:pos="699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463" w:rsidRDefault="00532463">
      <w:pPr>
        <w:rPr>
          <w:rFonts w:ascii="Arial" w:hAnsi="Arial" w:cs="Arial"/>
          <w:sz w:val="24"/>
          <w:szCs w:val="24"/>
        </w:rPr>
        <w:sectPr w:rsidR="00532463" w:rsidSect="005324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2463" w:rsidRPr="00532463" w:rsidRDefault="00532463" w:rsidP="00532463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532463" w:rsidRPr="00532463" w:rsidRDefault="00532463" w:rsidP="005324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Требованиям к информации об отдельном </w:t>
      </w:r>
    </w:p>
    <w:p w:rsidR="00532463" w:rsidRPr="00532463" w:rsidRDefault="00532463" w:rsidP="0053246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мероприятии муниципальной программы</w:t>
      </w:r>
    </w:p>
    <w:p w:rsidR="00532463" w:rsidRPr="00532463" w:rsidRDefault="00532463" w:rsidP="005324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«Реализация муниципальных программ (подпрограмм)</w:t>
      </w:r>
    </w:p>
    <w:p w:rsidR="00532463" w:rsidRPr="00532463" w:rsidRDefault="00532463" w:rsidP="0053246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поддержки социально ориентированных некоммерческих организаций»</w:t>
      </w:r>
    </w:p>
    <w:p w:rsidR="00532463" w:rsidRPr="00532463" w:rsidRDefault="00532463" w:rsidP="005324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2463" w:rsidRPr="00532463" w:rsidRDefault="00532463" w:rsidP="005324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2463">
        <w:rPr>
          <w:rFonts w:ascii="Arial" w:eastAsia="Times New Roman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532463" w:rsidRPr="00532463" w:rsidRDefault="00532463" w:rsidP="005324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868"/>
        <w:gridCol w:w="1004"/>
        <w:gridCol w:w="3176"/>
        <w:gridCol w:w="1585"/>
        <w:gridCol w:w="1631"/>
        <w:gridCol w:w="3630"/>
      </w:tblGrid>
      <w:tr w:rsidR="00532463" w:rsidRPr="00532463" w:rsidTr="00532463">
        <w:trPr>
          <w:cantSplit/>
          <w:trHeight w:val="263"/>
        </w:trPr>
        <w:tc>
          <w:tcPr>
            <w:tcW w:w="17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показатели результативности</w:t>
            </w:r>
          </w:p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3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532463" w:rsidRPr="00532463" w:rsidTr="00532463">
        <w:trPr>
          <w:cantSplit/>
          <w:trHeight w:val="263"/>
        </w:trPr>
        <w:tc>
          <w:tcPr>
            <w:tcW w:w="17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</w:tbl>
    <w:p w:rsidR="00532463" w:rsidRPr="00532463" w:rsidRDefault="00532463" w:rsidP="00532463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tbl>
      <w:tblPr>
        <w:tblpPr w:leftFromText="180" w:rightFromText="180" w:vertAnchor="text" w:tblpX="-72" w:tblpY="1"/>
        <w:tblOverlap w:val="never"/>
        <w:tblW w:w="144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94"/>
        <w:gridCol w:w="24"/>
        <w:gridCol w:w="1204"/>
        <w:gridCol w:w="3402"/>
        <w:gridCol w:w="1701"/>
        <w:gridCol w:w="1701"/>
        <w:gridCol w:w="2899"/>
      </w:tblGrid>
      <w:tr w:rsidR="00532463" w:rsidRPr="00532463" w:rsidTr="00532463">
        <w:trPr>
          <w:cantSplit/>
          <w:trHeight w:val="2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7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Отдельное мероприятие - «Реализация муниципальных программ (подпрограмм) поддержки социально ориентированных некоммерческих организаций»</w:t>
            </w:r>
          </w:p>
        </w:tc>
      </w:tr>
      <w:tr w:rsidR="00532463" w:rsidRPr="00532463" w:rsidTr="00532463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7"/>
            <w:tcBorders>
              <w:right w:val="single" w:sz="4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- повышение образовательного уровня, квалификации руководителей и членов СО НКО</w:t>
            </w:r>
          </w:p>
        </w:tc>
      </w:tr>
      <w:tr w:rsidR="00532463" w:rsidRPr="00532463" w:rsidTr="00532463">
        <w:trPr>
          <w:cantSplit/>
          <w:trHeight w:val="26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2463" w:rsidRPr="00532463" w:rsidTr="00532463">
        <w:trPr>
          <w:cantSplit/>
          <w:trHeight w:val="749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семинаров для СО НКО 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32463" w:rsidRPr="00532463" w:rsidTr="00532463">
        <w:trPr>
          <w:cantSplit/>
          <w:trHeight w:val="26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(индикатор):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2463" w:rsidRPr="00532463" w:rsidTr="00532463">
        <w:trPr>
          <w:cantSplit/>
          <w:trHeight w:val="932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СО НКО в проводимых семинарах, совещаниях, конференциях, иных мероприятиях.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32463" w:rsidRPr="00532463" w:rsidTr="00532463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63" w:rsidRPr="00532463" w:rsidRDefault="00532463" w:rsidP="005324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- развитие взаимодействия социально ориентированных некоммерческих организаций, исполнительной власти, бизнеса, призванных содействовать реализации программ развития территорий</w:t>
            </w:r>
          </w:p>
        </w:tc>
      </w:tr>
      <w:tr w:rsidR="00532463" w:rsidRPr="00532463" w:rsidTr="00532463">
        <w:trPr>
          <w:cantSplit/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Показатели результативности: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2463" w:rsidRPr="00532463" w:rsidTr="00532463">
        <w:trPr>
          <w:cantSplit/>
          <w:trHeight w:val="777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32463" w:rsidRPr="00532463" w:rsidRDefault="00532463" w:rsidP="00532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среди СО НКО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532463" w:rsidRPr="00532463" w:rsidTr="00532463">
        <w:trPr>
          <w:cantSplit/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(индикатор):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32463" w:rsidRPr="00532463" w:rsidTr="00532463">
        <w:trPr>
          <w:cantSplit/>
          <w:trHeight w:val="8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463" w:rsidRPr="00532463" w:rsidRDefault="00532463" w:rsidP="00532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2463" w:rsidRPr="00532463" w:rsidRDefault="00532463" w:rsidP="005324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СО НКО, получивших поддержку на выполнение муниципальных услуг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2463" w:rsidRPr="00532463" w:rsidRDefault="00532463" w:rsidP="0053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324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32463" w:rsidRPr="00532463" w:rsidRDefault="00532463" w:rsidP="0053246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5BE" w:rsidRPr="00532463" w:rsidRDefault="001A25BE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1A25BE" w:rsidRPr="00532463" w:rsidSect="0053246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EF3"/>
    <w:multiLevelType w:val="hybridMultilevel"/>
    <w:tmpl w:val="BE8A60B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1D"/>
    <w:rsid w:val="001A25BE"/>
    <w:rsid w:val="00532463"/>
    <w:rsid w:val="007753BE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919A0-4534-4AE6-BE97-DC028809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5864</Words>
  <Characters>33426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2025-01-13T07:53:00Z</cp:lastPrinted>
  <dcterms:created xsi:type="dcterms:W3CDTF">2025-01-13T07:37:00Z</dcterms:created>
  <dcterms:modified xsi:type="dcterms:W3CDTF">2025-01-13T07:53:00Z</dcterms:modified>
</cp:coreProperties>
</file>