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1C" w:rsidRDefault="00E725D9" w:rsidP="001517E2">
      <w:pPr>
        <w:rPr>
          <w:b/>
        </w:rPr>
      </w:pPr>
      <w:r>
        <w:rPr>
          <w:b/>
        </w:rPr>
        <w:tab/>
      </w: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r w:rsidR="00EC6381">
        <w:rPr>
          <w:rFonts w:ascii="Arial" w:hAnsi="Arial" w:cs="Arial"/>
        </w:rPr>
        <w:t xml:space="preserve"> ШУШЕНСКИЙ РАЙОН</w:t>
      </w:r>
    </w:p>
    <w:p w:rsidR="0095215C" w:rsidRDefault="0095215C" w:rsidP="0095215C">
      <w:pPr>
        <w:pStyle w:val="ac"/>
        <w:jc w:val="center"/>
        <w:rPr>
          <w:rFonts w:ascii="Arial" w:hAnsi="Arial" w:cs="Arial"/>
        </w:rPr>
      </w:pPr>
      <w:r w:rsidRPr="00D0191C">
        <w:rPr>
          <w:rFonts w:ascii="Arial" w:hAnsi="Arial" w:cs="Arial"/>
        </w:rPr>
        <w:t xml:space="preserve">АДМИНИСТРАЦИЯ </w:t>
      </w:r>
      <w:r w:rsidR="00EC6381">
        <w:rPr>
          <w:rFonts w:ascii="Arial" w:hAnsi="Arial" w:cs="Arial"/>
        </w:rPr>
        <w:t>СУББОТИНСКОГО СЕЛЬСОВЕТА</w:t>
      </w:r>
    </w:p>
    <w:p w:rsidR="00EC6381" w:rsidRPr="00D0191C" w:rsidRDefault="00EC6381" w:rsidP="0095215C">
      <w:pPr>
        <w:pStyle w:val="ac"/>
        <w:jc w:val="center"/>
        <w:rPr>
          <w:rFonts w:ascii="Arial" w:hAnsi="Arial" w:cs="Arial"/>
        </w:rPr>
      </w:pP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EC6381" w:rsidRDefault="0095215C" w:rsidP="0095215C">
      <w:pPr>
        <w:pStyle w:val="ac"/>
        <w:jc w:val="both"/>
        <w:rPr>
          <w:rFonts w:ascii="Arial" w:hAnsi="Arial" w:cs="Arial"/>
        </w:rPr>
      </w:pPr>
      <w:r w:rsidRPr="0095215C">
        <w:rPr>
          <w:rFonts w:ascii="Arial" w:hAnsi="Arial" w:cs="Arial"/>
        </w:rPr>
        <w:t xml:space="preserve">   </w:t>
      </w:r>
    </w:p>
    <w:p w:rsidR="0095215C" w:rsidRDefault="0095215C" w:rsidP="0095215C">
      <w:pPr>
        <w:pStyle w:val="ac"/>
        <w:jc w:val="both"/>
        <w:rPr>
          <w:rFonts w:ascii="Arial" w:hAnsi="Arial" w:cs="Arial"/>
        </w:rPr>
      </w:pPr>
      <w:r w:rsidRPr="0095215C">
        <w:rPr>
          <w:rFonts w:ascii="Arial" w:hAnsi="Arial" w:cs="Arial"/>
        </w:rPr>
        <w:t>От</w:t>
      </w:r>
      <w:r w:rsidR="00EC6381">
        <w:rPr>
          <w:rFonts w:ascii="Arial" w:hAnsi="Arial" w:cs="Arial"/>
        </w:rPr>
        <w:t xml:space="preserve"> </w:t>
      </w:r>
      <w:r w:rsidR="005C16ED">
        <w:rPr>
          <w:rFonts w:ascii="Arial" w:hAnsi="Arial" w:cs="Arial"/>
        </w:rPr>
        <w:t>1</w:t>
      </w:r>
      <w:r w:rsidR="004C06AC">
        <w:rPr>
          <w:rFonts w:ascii="Arial" w:hAnsi="Arial" w:cs="Arial"/>
        </w:rPr>
        <w:t>5</w:t>
      </w:r>
      <w:r w:rsidR="005C16ED">
        <w:rPr>
          <w:rFonts w:ascii="Arial" w:hAnsi="Arial" w:cs="Arial"/>
        </w:rPr>
        <w:t xml:space="preserve"> </w:t>
      </w:r>
      <w:r w:rsidR="005C16ED" w:rsidRPr="007D2B13">
        <w:rPr>
          <w:rFonts w:ascii="Arial" w:hAnsi="Arial" w:cs="Arial"/>
        </w:rPr>
        <w:t>ноября</w:t>
      </w:r>
      <w:r w:rsidR="00EC6381" w:rsidRPr="007D2B13">
        <w:rPr>
          <w:rFonts w:ascii="Arial" w:hAnsi="Arial" w:cs="Arial"/>
        </w:rPr>
        <w:t xml:space="preserve"> </w:t>
      </w:r>
      <w:r w:rsidR="00CE3156" w:rsidRPr="007D2B13">
        <w:rPr>
          <w:rFonts w:ascii="Arial" w:hAnsi="Arial" w:cs="Arial"/>
        </w:rPr>
        <w:t>202</w:t>
      </w:r>
      <w:r w:rsidR="004C06AC" w:rsidRPr="007D2B13">
        <w:rPr>
          <w:rFonts w:ascii="Arial" w:hAnsi="Arial" w:cs="Arial"/>
        </w:rPr>
        <w:t>4</w:t>
      </w:r>
      <w:r w:rsidR="00EC6381" w:rsidRPr="007D2B13">
        <w:rPr>
          <w:rFonts w:ascii="Arial" w:hAnsi="Arial" w:cs="Arial"/>
        </w:rPr>
        <w:t xml:space="preserve"> г</w:t>
      </w:r>
      <w:r w:rsidR="00EC6381" w:rsidRPr="00EC6381">
        <w:rPr>
          <w:rFonts w:ascii="Arial" w:hAnsi="Arial" w:cs="Arial"/>
        </w:rPr>
        <w:t xml:space="preserve">              </w:t>
      </w:r>
      <w:r w:rsidR="007D2B13">
        <w:rPr>
          <w:rFonts w:ascii="Arial" w:hAnsi="Arial" w:cs="Arial"/>
        </w:rPr>
        <w:t xml:space="preserve">        </w:t>
      </w:r>
      <w:r w:rsidR="00EC6381" w:rsidRPr="00EC6381">
        <w:rPr>
          <w:rFonts w:ascii="Arial" w:hAnsi="Arial" w:cs="Arial"/>
        </w:rPr>
        <w:t xml:space="preserve">   </w:t>
      </w:r>
      <w:r w:rsidR="00EC6381">
        <w:rPr>
          <w:rFonts w:ascii="Arial" w:hAnsi="Arial" w:cs="Arial"/>
        </w:rPr>
        <w:t>с.Субботино</w:t>
      </w:r>
      <w:r w:rsidRPr="003D0DAB">
        <w:rPr>
          <w:rFonts w:ascii="Arial" w:hAnsi="Arial" w:cs="Arial"/>
        </w:rPr>
        <w:t xml:space="preserve">                </w:t>
      </w:r>
      <w:r w:rsidR="007D2B13">
        <w:rPr>
          <w:rFonts w:ascii="Arial" w:hAnsi="Arial" w:cs="Arial"/>
        </w:rPr>
        <w:t xml:space="preserve">         </w:t>
      </w:r>
      <w:r w:rsidRPr="003D0DAB">
        <w:rPr>
          <w:rFonts w:ascii="Arial" w:hAnsi="Arial" w:cs="Arial"/>
        </w:rPr>
        <w:t xml:space="preserve">  </w:t>
      </w:r>
      <w:r w:rsidR="00EC6381">
        <w:rPr>
          <w:rFonts w:ascii="Arial" w:hAnsi="Arial" w:cs="Arial"/>
        </w:rPr>
        <w:t xml:space="preserve">         </w:t>
      </w:r>
      <w:r w:rsidRPr="003D0DAB">
        <w:rPr>
          <w:rFonts w:ascii="Arial" w:hAnsi="Arial" w:cs="Arial"/>
        </w:rPr>
        <w:t xml:space="preserve">            </w:t>
      </w:r>
      <w:r w:rsidRPr="007D2B13">
        <w:rPr>
          <w:rFonts w:ascii="Arial" w:hAnsi="Arial" w:cs="Arial"/>
        </w:rPr>
        <w:t>№</w:t>
      </w:r>
      <w:r w:rsidR="00EC6381" w:rsidRPr="007D2B13">
        <w:rPr>
          <w:rFonts w:ascii="Arial" w:hAnsi="Arial" w:cs="Arial"/>
        </w:rPr>
        <w:t xml:space="preserve"> </w:t>
      </w:r>
      <w:r w:rsidR="004C06AC" w:rsidRPr="007D2B13">
        <w:rPr>
          <w:rFonts w:ascii="Arial" w:hAnsi="Arial" w:cs="Arial"/>
        </w:rPr>
        <w:t>54</w:t>
      </w:r>
    </w:p>
    <w:p w:rsidR="007D2B13" w:rsidRPr="007D2B13" w:rsidRDefault="007D2B13" w:rsidP="0095215C">
      <w:pPr>
        <w:pStyle w:val="ac"/>
        <w:jc w:val="both"/>
        <w:rPr>
          <w:rFonts w:ascii="Arial" w:hAnsi="Arial" w:cs="Arial"/>
        </w:rPr>
      </w:pPr>
    </w:p>
    <w:p w:rsidR="00F77D58" w:rsidRDefault="00F77D58" w:rsidP="0095215C">
      <w:pPr>
        <w:pStyle w:val="ac"/>
        <w:jc w:val="both"/>
        <w:rPr>
          <w:rFonts w:ascii="Arial" w:hAnsi="Arial" w:cs="Arial"/>
        </w:rPr>
      </w:pPr>
    </w:p>
    <w:p w:rsidR="00CD17E4" w:rsidRDefault="0095215C" w:rsidP="0095215C">
      <w:pPr>
        <w:pStyle w:val="ac"/>
        <w:jc w:val="both"/>
        <w:rPr>
          <w:rFonts w:ascii="Arial" w:hAnsi="Arial" w:cs="Arial"/>
        </w:rPr>
      </w:pPr>
      <w:r w:rsidRPr="003D0DAB">
        <w:rPr>
          <w:rFonts w:ascii="Arial" w:hAnsi="Arial" w:cs="Arial"/>
        </w:rPr>
        <w:t xml:space="preserve">Об утверждении </w:t>
      </w:r>
      <w:r w:rsidRPr="003D0DAB">
        <w:rPr>
          <w:rFonts w:ascii="Arial" w:hAnsi="Arial" w:cs="Arial"/>
          <w:color w:val="000000"/>
        </w:rPr>
        <w:t>муниципальной программы</w:t>
      </w:r>
      <w:r w:rsidR="007D2B13">
        <w:rPr>
          <w:rFonts w:ascii="Arial" w:hAnsi="Arial" w:cs="Arial"/>
          <w:color w:val="000000"/>
        </w:rPr>
        <w:t xml:space="preserve"> </w:t>
      </w:r>
      <w:r w:rsidRPr="003D0DAB">
        <w:rPr>
          <w:rFonts w:ascii="Arial" w:hAnsi="Arial" w:cs="Arial"/>
        </w:rPr>
        <w:t>«Развитие и</w:t>
      </w:r>
      <w:r w:rsidR="007960AB">
        <w:rPr>
          <w:rFonts w:ascii="Arial" w:hAnsi="Arial" w:cs="Arial"/>
        </w:rPr>
        <w:t xml:space="preserve"> </w:t>
      </w:r>
      <w:r w:rsidRPr="003D0DAB">
        <w:rPr>
          <w:rFonts w:ascii="Arial" w:hAnsi="Arial" w:cs="Arial"/>
        </w:rPr>
        <w:t>поддержка социально ориентированных</w:t>
      </w:r>
      <w:r w:rsidR="007D2B13">
        <w:rPr>
          <w:rFonts w:ascii="Arial" w:hAnsi="Arial" w:cs="Arial"/>
        </w:rPr>
        <w:t xml:space="preserve"> </w:t>
      </w:r>
      <w:r w:rsidRPr="003D0DAB">
        <w:rPr>
          <w:rFonts w:ascii="Arial" w:hAnsi="Arial" w:cs="Arial"/>
        </w:rPr>
        <w:t xml:space="preserve">некоммерческих организаций </w:t>
      </w:r>
      <w:r w:rsidR="007960AB">
        <w:rPr>
          <w:rFonts w:ascii="Arial" w:hAnsi="Arial" w:cs="Arial"/>
        </w:rPr>
        <w:t>Субботинского сельсовета на 202</w:t>
      </w:r>
      <w:r w:rsidR="004C06AC">
        <w:rPr>
          <w:rFonts w:ascii="Arial" w:hAnsi="Arial" w:cs="Arial"/>
        </w:rPr>
        <w:t>5</w:t>
      </w:r>
      <w:r w:rsidR="007960AB">
        <w:rPr>
          <w:rFonts w:ascii="Arial" w:hAnsi="Arial" w:cs="Arial"/>
        </w:rPr>
        <w:t>-202</w:t>
      </w:r>
      <w:r w:rsidR="004C06AC">
        <w:rPr>
          <w:rFonts w:ascii="Arial" w:hAnsi="Arial" w:cs="Arial"/>
        </w:rPr>
        <w:t>7</w:t>
      </w:r>
      <w:r w:rsidR="007960AB">
        <w:rPr>
          <w:rFonts w:ascii="Arial" w:hAnsi="Arial" w:cs="Arial"/>
        </w:rPr>
        <w:t xml:space="preserve"> годы</w:t>
      </w:r>
      <w:r w:rsidRPr="003D0DAB">
        <w:rPr>
          <w:rFonts w:ascii="Arial" w:hAnsi="Arial" w:cs="Arial"/>
        </w:rPr>
        <w:t xml:space="preserve">» </w:t>
      </w:r>
    </w:p>
    <w:p w:rsidR="00EE7940" w:rsidRPr="003D0DAB" w:rsidRDefault="00EE7940" w:rsidP="0095215C">
      <w:pPr>
        <w:pStyle w:val="ac"/>
        <w:jc w:val="both"/>
        <w:rPr>
          <w:rFonts w:ascii="Arial" w:hAnsi="Arial" w:cs="Arial"/>
        </w:rPr>
      </w:pPr>
    </w:p>
    <w:p w:rsidR="007960AB" w:rsidRPr="007960AB" w:rsidRDefault="0095215C" w:rsidP="007960AB">
      <w:pPr>
        <w:pStyle w:val="ac"/>
        <w:jc w:val="both"/>
        <w:rPr>
          <w:rFonts w:ascii="Arial" w:hAnsi="Arial" w:cs="Arial"/>
        </w:rPr>
      </w:pPr>
      <w:r w:rsidRPr="003D0DAB">
        <w:rPr>
          <w:rFonts w:ascii="Arial" w:hAnsi="Arial" w:cs="Arial"/>
        </w:rPr>
        <w:t xml:space="preserve">             </w:t>
      </w:r>
      <w:r w:rsidR="007960AB" w:rsidRPr="007960AB">
        <w:rPr>
          <w:rFonts w:ascii="Arial" w:hAnsi="Arial" w:cs="Arial"/>
        </w:rPr>
        <w:t>В  соответствии  со  Стратегией  государственной  национальной  политики Российской  Федерации  на  период  до  202</w:t>
      </w:r>
      <w:r w:rsidR="005C16ED">
        <w:rPr>
          <w:rFonts w:ascii="Arial" w:hAnsi="Arial" w:cs="Arial"/>
        </w:rPr>
        <w:t>6</w:t>
      </w:r>
      <w:r w:rsidR="007960AB" w:rsidRPr="007960AB">
        <w:rPr>
          <w:rFonts w:ascii="Arial" w:hAnsi="Arial" w:cs="Arial"/>
        </w:rPr>
        <w:t xml:space="preserve">  года,  утвержденной  Указом  Президента Российской  Федерации  от  19.12.2012  №  1666,  </w:t>
      </w:r>
      <w:r w:rsidR="007960AB" w:rsidRPr="003D0DAB">
        <w:rPr>
          <w:rFonts w:ascii="Arial" w:hAnsi="Arial" w:cs="Arial"/>
        </w:rPr>
        <w:t xml:space="preserve">статьей 179 Бюджетного кодекса Российской Федерации, постановлением администрации </w:t>
      </w:r>
      <w:r w:rsidR="007960AB">
        <w:rPr>
          <w:rFonts w:ascii="Arial" w:hAnsi="Arial" w:cs="Arial"/>
        </w:rPr>
        <w:t>Субботинского сельсовета</w:t>
      </w:r>
      <w:r w:rsidR="007960AB" w:rsidRPr="003D0DAB">
        <w:rPr>
          <w:rFonts w:ascii="Arial" w:hAnsi="Arial" w:cs="Arial"/>
        </w:rPr>
        <w:t xml:space="preserve"> от </w:t>
      </w:r>
      <w:r w:rsidR="00EE18FB" w:rsidRPr="00EE18FB">
        <w:rPr>
          <w:rFonts w:ascii="Arial" w:hAnsi="Arial" w:cs="Arial"/>
        </w:rPr>
        <w:t>26.07.2013 г. № 68</w:t>
      </w:r>
      <w:r w:rsidR="007960AB" w:rsidRPr="00EE18FB">
        <w:rPr>
          <w:rFonts w:ascii="Arial" w:hAnsi="Arial" w:cs="Arial"/>
        </w:rPr>
        <w:t xml:space="preserve"> «</w:t>
      </w:r>
      <w:r w:rsidR="00EE18FB" w:rsidRPr="005F6460">
        <w:rPr>
          <w:rFonts w:ascii="Arial" w:hAnsi="Arial" w:cs="Arial"/>
        </w:rPr>
        <w:t>Об утверждении Порядка принятия решений о разработке муниципальных  программ, их формировании и реализации в муниципальном образовании «Субботинский сельсовет»</w:t>
      </w:r>
      <w:r w:rsidR="007960AB" w:rsidRPr="003D0DAB">
        <w:rPr>
          <w:rFonts w:ascii="Arial" w:hAnsi="Arial" w:cs="Arial"/>
        </w:rPr>
        <w:t xml:space="preserve">, руководствуясь </w:t>
      </w:r>
      <w:r w:rsidR="007960AB" w:rsidRPr="00DE2A62">
        <w:rPr>
          <w:rFonts w:ascii="Arial" w:hAnsi="Arial" w:cs="Arial"/>
        </w:rPr>
        <w:t>Устав</w:t>
      </w:r>
      <w:r w:rsidR="00DE2A62" w:rsidRPr="00DE2A62">
        <w:rPr>
          <w:rFonts w:ascii="Arial" w:hAnsi="Arial" w:cs="Arial"/>
        </w:rPr>
        <w:t>ом Субботинского сельсовета</w:t>
      </w:r>
      <w:r w:rsidR="00DE2A62">
        <w:rPr>
          <w:rFonts w:ascii="Arial" w:hAnsi="Arial" w:cs="Arial"/>
        </w:rPr>
        <w:t xml:space="preserve">, </w:t>
      </w:r>
      <w:r w:rsidR="007960AB" w:rsidRPr="007960AB">
        <w:rPr>
          <w:rFonts w:ascii="Arial" w:hAnsi="Arial" w:cs="Arial"/>
        </w:rPr>
        <w:t xml:space="preserve">в целях поддержки и развития социально ориентированных некоммерческих организаций, осуществляющих свою деятельность на территории муниципального образования </w:t>
      </w:r>
      <w:r w:rsidR="00DE2A62">
        <w:rPr>
          <w:rFonts w:ascii="Arial" w:hAnsi="Arial" w:cs="Arial"/>
        </w:rPr>
        <w:t>Субботинский сельсовет</w:t>
      </w:r>
    </w:p>
    <w:p w:rsidR="00DE2A62" w:rsidRDefault="00DE2A62" w:rsidP="007960AB">
      <w:pPr>
        <w:pStyle w:val="ac"/>
        <w:jc w:val="both"/>
        <w:rPr>
          <w:rFonts w:ascii="Arial" w:hAnsi="Arial" w:cs="Arial"/>
        </w:rPr>
      </w:pPr>
    </w:p>
    <w:p w:rsidR="00DE2A62" w:rsidRDefault="007960AB" w:rsidP="00DE2A62">
      <w:pPr>
        <w:pStyle w:val="ac"/>
        <w:jc w:val="center"/>
      </w:pPr>
      <w:r w:rsidRPr="007960AB">
        <w:rPr>
          <w:rFonts w:ascii="Arial" w:hAnsi="Arial" w:cs="Arial"/>
        </w:rPr>
        <w:t>П О С Т А Н О В Л Я Ю:</w:t>
      </w:r>
    </w:p>
    <w:p w:rsidR="00DE2A62" w:rsidRPr="00DE2A62" w:rsidRDefault="00DE2A62" w:rsidP="00DE2A62">
      <w:pPr>
        <w:pStyle w:val="ac"/>
        <w:jc w:val="both"/>
        <w:rPr>
          <w:rFonts w:ascii="Arial" w:hAnsi="Arial" w:cs="Arial"/>
        </w:rPr>
      </w:pPr>
      <w:r w:rsidRPr="00DE2A62">
        <w:rPr>
          <w:rFonts w:ascii="Arial" w:hAnsi="Arial" w:cs="Arial"/>
        </w:rPr>
        <w:t xml:space="preserve">1. Утвердить  муниципальную  программу  «Поддержка  социально ориентированных  некоммерческих  организаций  </w:t>
      </w:r>
      <w:r>
        <w:rPr>
          <w:rFonts w:ascii="Arial" w:hAnsi="Arial" w:cs="Arial"/>
        </w:rPr>
        <w:t>Субботинского сельсовета на 202</w:t>
      </w:r>
      <w:r w:rsidR="004C06AC">
        <w:rPr>
          <w:rFonts w:ascii="Arial" w:hAnsi="Arial" w:cs="Arial"/>
        </w:rPr>
        <w:t>5</w:t>
      </w:r>
      <w:r>
        <w:rPr>
          <w:rFonts w:ascii="Arial" w:hAnsi="Arial" w:cs="Arial"/>
        </w:rPr>
        <w:t>-202</w:t>
      </w:r>
      <w:r w:rsidR="004C06AC">
        <w:rPr>
          <w:rFonts w:ascii="Arial" w:hAnsi="Arial" w:cs="Arial"/>
        </w:rPr>
        <w:t>7</w:t>
      </w:r>
      <w:r>
        <w:rPr>
          <w:rFonts w:ascii="Arial" w:hAnsi="Arial" w:cs="Arial"/>
        </w:rPr>
        <w:t xml:space="preserve"> годы</w:t>
      </w:r>
      <w:r w:rsidRPr="003D0DAB">
        <w:rPr>
          <w:rFonts w:ascii="Arial" w:hAnsi="Arial" w:cs="Arial"/>
        </w:rPr>
        <w:t xml:space="preserve">» </w:t>
      </w:r>
      <w:r w:rsidRPr="00DE2A62">
        <w:rPr>
          <w:rFonts w:ascii="Arial" w:hAnsi="Arial" w:cs="Arial"/>
        </w:rPr>
        <w:t xml:space="preserve"> согласно приложению.</w:t>
      </w:r>
    </w:p>
    <w:p w:rsidR="00DE2A62" w:rsidRPr="00DE2A62" w:rsidRDefault="00DE2A62" w:rsidP="00DE2A62">
      <w:pPr>
        <w:pStyle w:val="ac"/>
        <w:jc w:val="both"/>
        <w:rPr>
          <w:rFonts w:ascii="Arial" w:hAnsi="Arial" w:cs="Arial"/>
        </w:rPr>
      </w:pPr>
      <w:r w:rsidRPr="00DE2A62">
        <w:rPr>
          <w:rFonts w:ascii="Arial" w:hAnsi="Arial" w:cs="Arial"/>
        </w:rPr>
        <w:t xml:space="preserve">2.  </w:t>
      </w:r>
      <w:r>
        <w:rPr>
          <w:rFonts w:ascii="Arial" w:hAnsi="Arial" w:cs="Arial"/>
        </w:rPr>
        <w:t>Администрации Субботинского сельсовета</w:t>
      </w:r>
      <w:r w:rsidRPr="00DE2A62">
        <w:rPr>
          <w:rFonts w:ascii="Arial" w:hAnsi="Arial" w:cs="Arial"/>
        </w:rPr>
        <w:t xml:space="preserve">  обеспечить</w:t>
      </w:r>
      <w:r>
        <w:rPr>
          <w:rFonts w:ascii="Arial" w:hAnsi="Arial" w:cs="Arial"/>
        </w:rPr>
        <w:t xml:space="preserve"> </w:t>
      </w:r>
      <w:r w:rsidRPr="00DE2A62">
        <w:rPr>
          <w:rFonts w:ascii="Arial" w:hAnsi="Arial" w:cs="Arial"/>
        </w:rPr>
        <w:t xml:space="preserve">финансирование  мероприятий  муниципальной  программы  «Поддержка  социально ориентированных  некоммерческих  организаций  </w:t>
      </w:r>
      <w:r>
        <w:rPr>
          <w:rFonts w:ascii="Arial" w:hAnsi="Arial" w:cs="Arial"/>
        </w:rPr>
        <w:t>Субботинского сельсовета на 202</w:t>
      </w:r>
      <w:r w:rsidR="00FD4A4C">
        <w:rPr>
          <w:rFonts w:ascii="Arial" w:hAnsi="Arial" w:cs="Arial"/>
        </w:rPr>
        <w:t>5</w:t>
      </w:r>
      <w:r>
        <w:rPr>
          <w:rFonts w:ascii="Arial" w:hAnsi="Arial" w:cs="Arial"/>
        </w:rPr>
        <w:t>-202</w:t>
      </w:r>
      <w:r w:rsidR="00FD4A4C">
        <w:rPr>
          <w:rFonts w:ascii="Arial" w:hAnsi="Arial" w:cs="Arial"/>
        </w:rPr>
        <w:t>7</w:t>
      </w:r>
      <w:r>
        <w:rPr>
          <w:rFonts w:ascii="Arial" w:hAnsi="Arial" w:cs="Arial"/>
        </w:rPr>
        <w:t xml:space="preserve"> годы</w:t>
      </w:r>
      <w:r w:rsidRPr="003D0DAB">
        <w:rPr>
          <w:rFonts w:ascii="Arial" w:hAnsi="Arial" w:cs="Arial"/>
        </w:rPr>
        <w:t xml:space="preserve">» </w:t>
      </w:r>
      <w:r w:rsidRPr="00DE2A62">
        <w:rPr>
          <w:rFonts w:ascii="Arial" w:hAnsi="Arial" w:cs="Arial"/>
        </w:rPr>
        <w:t xml:space="preserve">  за  счет  средств  бюджета  </w:t>
      </w:r>
      <w:r>
        <w:rPr>
          <w:rFonts w:ascii="Arial" w:hAnsi="Arial" w:cs="Arial"/>
        </w:rPr>
        <w:t>сельсовета</w:t>
      </w:r>
      <w:r w:rsidRPr="00DE2A62">
        <w:rPr>
          <w:rFonts w:ascii="Arial" w:hAnsi="Arial" w:cs="Arial"/>
        </w:rPr>
        <w:t xml:space="preserve">  по  разделу  (подразделу) </w:t>
      </w:r>
      <w:r w:rsidRPr="00FD4A4C">
        <w:rPr>
          <w:rFonts w:ascii="Arial" w:hAnsi="Arial" w:cs="Arial"/>
        </w:rPr>
        <w:t xml:space="preserve">01.13  «Другие  общегосударственные  вопросы»  </w:t>
      </w:r>
      <w:r w:rsidRPr="00EE18FB">
        <w:rPr>
          <w:rFonts w:ascii="Arial" w:hAnsi="Arial" w:cs="Arial"/>
          <w:color w:val="000000" w:themeColor="text1"/>
        </w:rPr>
        <w:t>в  размере  300  тыс.  рублей:</w:t>
      </w:r>
      <w:r>
        <w:rPr>
          <w:rFonts w:ascii="Arial" w:hAnsi="Arial" w:cs="Arial"/>
        </w:rPr>
        <w:t xml:space="preserve"> </w:t>
      </w:r>
      <w:r w:rsidRPr="00DE2A62">
        <w:rPr>
          <w:rFonts w:ascii="Arial" w:hAnsi="Arial" w:cs="Arial"/>
        </w:rPr>
        <w:t>202</w:t>
      </w:r>
      <w:r w:rsidR="00FD4A4C">
        <w:rPr>
          <w:rFonts w:ascii="Arial" w:hAnsi="Arial" w:cs="Arial"/>
        </w:rPr>
        <w:t>5</w:t>
      </w:r>
      <w:r w:rsidRPr="00DE2A62">
        <w:rPr>
          <w:rFonts w:ascii="Arial" w:hAnsi="Arial" w:cs="Arial"/>
        </w:rPr>
        <w:t xml:space="preserve"> год - </w:t>
      </w:r>
      <w:r>
        <w:rPr>
          <w:rFonts w:ascii="Arial" w:hAnsi="Arial" w:cs="Arial"/>
        </w:rPr>
        <w:t>10</w:t>
      </w:r>
      <w:r w:rsidRPr="00DE2A62">
        <w:rPr>
          <w:rFonts w:ascii="Arial" w:hAnsi="Arial" w:cs="Arial"/>
        </w:rPr>
        <w:t>0 тыс. рублей, 202</w:t>
      </w:r>
      <w:r w:rsidR="00FD4A4C">
        <w:rPr>
          <w:rFonts w:ascii="Arial" w:hAnsi="Arial" w:cs="Arial"/>
        </w:rPr>
        <w:t>6</w:t>
      </w:r>
      <w:r w:rsidRPr="00DE2A62">
        <w:rPr>
          <w:rFonts w:ascii="Arial" w:hAnsi="Arial" w:cs="Arial"/>
        </w:rPr>
        <w:t xml:space="preserve"> год - </w:t>
      </w:r>
      <w:r>
        <w:rPr>
          <w:rFonts w:ascii="Arial" w:hAnsi="Arial" w:cs="Arial"/>
        </w:rPr>
        <w:t>10</w:t>
      </w:r>
      <w:r w:rsidRPr="00DE2A62">
        <w:rPr>
          <w:rFonts w:ascii="Arial" w:hAnsi="Arial" w:cs="Arial"/>
        </w:rPr>
        <w:t>0 тыс. рублей, 202</w:t>
      </w:r>
      <w:r w:rsidR="00FD4A4C">
        <w:rPr>
          <w:rFonts w:ascii="Arial" w:hAnsi="Arial" w:cs="Arial"/>
        </w:rPr>
        <w:t>7</w:t>
      </w:r>
      <w:r w:rsidRPr="00DE2A62">
        <w:rPr>
          <w:rFonts w:ascii="Arial" w:hAnsi="Arial" w:cs="Arial"/>
        </w:rPr>
        <w:t xml:space="preserve"> год - </w:t>
      </w:r>
      <w:r>
        <w:rPr>
          <w:rFonts w:ascii="Arial" w:hAnsi="Arial" w:cs="Arial"/>
        </w:rPr>
        <w:t>10</w:t>
      </w:r>
      <w:r w:rsidRPr="00DE2A62">
        <w:rPr>
          <w:rFonts w:ascii="Arial" w:hAnsi="Arial" w:cs="Arial"/>
        </w:rPr>
        <w:t xml:space="preserve">0 тыс. рублей. </w:t>
      </w:r>
    </w:p>
    <w:p w:rsidR="009D1FF8" w:rsidRDefault="00DE2A62" w:rsidP="00DE2A62">
      <w:pPr>
        <w:pStyle w:val="ac"/>
        <w:jc w:val="both"/>
        <w:rPr>
          <w:rFonts w:ascii="Arial" w:hAnsi="Arial" w:cs="Arial"/>
        </w:rPr>
      </w:pPr>
      <w:r w:rsidRPr="00DE2A62">
        <w:rPr>
          <w:rFonts w:ascii="Arial" w:hAnsi="Arial" w:cs="Arial"/>
        </w:rPr>
        <w:t xml:space="preserve">3.  Контроль  за  исполнением  настоящего  постановления  </w:t>
      </w:r>
      <w:r>
        <w:rPr>
          <w:rFonts w:ascii="Arial" w:hAnsi="Arial" w:cs="Arial"/>
        </w:rPr>
        <w:t>оставляю за собой.</w:t>
      </w:r>
    </w:p>
    <w:p w:rsidR="00DE2A62" w:rsidRDefault="00DE2A62" w:rsidP="00DE2A62">
      <w:pPr>
        <w:pStyle w:val="ac"/>
        <w:jc w:val="both"/>
        <w:rPr>
          <w:rFonts w:ascii="Arial" w:hAnsi="Arial" w:cs="Arial"/>
        </w:rPr>
      </w:pPr>
    </w:p>
    <w:p w:rsidR="00DE2A62" w:rsidRPr="00CD17E4" w:rsidRDefault="00DE2A62" w:rsidP="00DE2A62">
      <w:pPr>
        <w:pStyle w:val="ac"/>
        <w:jc w:val="both"/>
        <w:rPr>
          <w:rFonts w:ascii="Arial" w:hAnsi="Arial" w:cs="Arial"/>
        </w:rPr>
      </w:pPr>
    </w:p>
    <w:p w:rsidR="00D52642" w:rsidRPr="00D52642" w:rsidRDefault="00DE2A62" w:rsidP="00D52642">
      <w:pPr>
        <w:rPr>
          <w:rFonts w:ascii="Arial" w:eastAsia="Calibri" w:hAnsi="Arial" w:cs="Arial"/>
        </w:rPr>
      </w:pPr>
      <w:r>
        <w:rPr>
          <w:rFonts w:ascii="Arial" w:eastAsia="Calibri" w:hAnsi="Arial" w:cs="Arial"/>
        </w:rPr>
        <w:t>Глава Субботинского сельсовета                                                      Тасханов О.В.</w:t>
      </w:r>
    </w:p>
    <w:p w:rsidR="0095215C" w:rsidRPr="00C44134" w:rsidRDefault="0095215C" w:rsidP="00C44134">
      <w:pPr>
        <w:widowControl w:val="0"/>
        <w:autoSpaceDE w:val="0"/>
        <w:autoSpaceDN w:val="0"/>
        <w:adjustRightInd w:val="0"/>
        <w:jc w:val="both"/>
        <w:rPr>
          <w:rFonts w:ascii="Arial" w:hAnsi="Arial" w:cs="Arial"/>
        </w:rPr>
      </w:pPr>
    </w:p>
    <w:p w:rsidR="00C82719" w:rsidRDefault="00C82719" w:rsidP="005C631C">
      <w:pPr>
        <w:pStyle w:val="ac"/>
        <w:jc w:val="right"/>
        <w:rPr>
          <w:b/>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DE2A62" w:rsidRDefault="00DE2A62" w:rsidP="005C631C">
      <w:pPr>
        <w:pStyle w:val="ac"/>
        <w:jc w:val="right"/>
        <w:rPr>
          <w:rFonts w:ascii="Arial" w:hAnsi="Arial" w:cs="Arial"/>
        </w:rPr>
      </w:pPr>
    </w:p>
    <w:p w:rsidR="00E77F93" w:rsidRPr="00A83C35" w:rsidRDefault="00E77F93" w:rsidP="005C631C">
      <w:pPr>
        <w:pStyle w:val="ac"/>
        <w:jc w:val="right"/>
        <w:rPr>
          <w:rFonts w:ascii="Arial" w:hAnsi="Arial" w:cs="Arial"/>
        </w:rPr>
      </w:pPr>
      <w:bookmarkStart w:id="0" w:name="_GoBack"/>
      <w:bookmarkEnd w:id="0"/>
      <w:r w:rsidRPr="00A83C35">
        <w:rPr>
          <w:rFonts w:ascii="Arial" w:hAnsi="Arial" w:cs="Arial"/>
        </w:rPr>
        <w:lastRenderedPageBreak/>
        <w:t>Приложение</w:t>
      </w:r>
    </w:p>
    <w:p w:rsidR="00E77F93" w:rsidRPr="00A83C35" w:rsidRDefault="00E77F93" w:rsidP="00E77F93">
      <w:pPr>
        <w:pStyle w:val="ConsPlusTitle"/>
        <w:widowControl/>
        <w:jc w:val="right"/>
        <w:rPr>
          <w:b w:val="0"/>
          <w:sz w:val="24"/>
          <w:szCs w:val="24"/>
        </w:rPr>
      </w:pPr>
      <w:r w:rsidRPr="00A83C35">
        <w:rPr>
          <w:b w:val="0"/>
          <w:sz w:val="24"/>
          <w:szCs w:val="24"/>
        </w:rPr>
        <w:t xml:space="preserve">                                                                  к Постановлению </w:t>
      </w:r>
    </w:p>
    <w:p w:rsidR="00E77F93" w:rsidRPr="00A83C35" w:rsidRDefault="00E77F93" w:rsidP="00E77F93">
      <w:pPr>
        <w:pStyle w:val="ConsPlusTitle"/>
        <w:widowControl/>
        <w:jc w:val="right"/>
        <w:rPr>
          <w:b w:val="0"/>
          <w:sz w:val="24"/>
          <w:szCs w:val="24"/>
        </w:rPr>
      </w:pPr>
      <w:r w:rsidRPr="00A83C35">
        <w:rPr>
          <w:b w:val="0"/>
          <w:sz w:val="24"/>
          <w:szCs w:val="24"/>
        </w:rPr>
        <w:t xml:space="preserve">администрации </w:t>
      </w:r>
      <w:r w:rsidR="00DE2A62">
        <w:rPr>
          <w:b w:val="0"/>
          <w:sz w:val="24"/>
          <w:szCs w:val="24"/>
        </w:rPr>
        <w:t>Субботинского сельсовета</w:t>
      </w:r>
      <w:r w:rsidRPr="00A83C35">
        <w:rPr>
          <w:b w:val="0"/>
          <w:sz w:val="24"/>
          <w:szCs w:val="24"/>
        </w:rPr>
        <w:t xml:space="preserve"> </w:t>
      </w:r>
    </w:p>
    <w:p w:rsidR="00E77F93" w:rsidRPr="00A83C35" w:rsidRDefault="00DE2A62" w:rsidP="00E77F93">
      <w:pPr>
        <w:pStyle w:val="ConsPlusTitle"/>
        <w:widowControl/>
        <w:tabs>
          <w:tab w:val="left" w:pos="5040"/>
          <w:tab w:val="left" w:pos="5940"/>
          <w:tab w:val="left" w:pos="6660"/>
          <w:tab w:val="left" w:pos="7200"/>
          <w:tab w:val="left" w:pos="8100"/>
          <w:tab w:val="left" w:pos="9000"/>
        </w:tabs>
        <w:jc w:val="right"/>
        <w:rPr>
          <w:b w:val="0"/>
          <w:sz w:val="24"/>
          <w:szCs w:val="24"/>
        </w:rPr>
      </w:pPr>
      <w:r>
        <w:rPr>
          <w:b w:val="0"/>
          <w:sz w:val="24"/>
          <w:szCs w:val="24"/>
          <w:u w:val="single"/>
        </w:rPr>
        <w:t xml:space="preserve">от  </w:t>
      </w:r>
      <w:r w:rsidR="005C16ED">
        <w:rPr>
          <w:b w:val="0"/>
          <w:sz w:val="24"/>
          <w:szCs w:val="24"/>
          <w:u w:val="single"/>
        </w:rPr>
        <w:t>1</w:t>
      </w:r>
      <w:r w:rsidR="00FD4A4C">
        <w:rPr>
          <w:b w:val="0"/>
          <w:sz w:val="24"/>
          <w:szCs w:val="24"/>
          <w:u w:val="single"/>
        </w:rPr>
        <w:t xml:space="preserve">5 </w:t>
      </w:r>
      <w:r w:rsidR="001B249E">
        <w:rPr>
          <w:b w:val="0"/>
          <w:sz w:val="24"/>
          <w:szCs w:val="24"/>
          <w:u w:val="single"/>
        </w:rPr>
        <w:t>ноября</w:t>
      </w:r>
      <w:r>
        <w:rPr>
          <w:b w:val="0"/>
          <w:sz w:val="24"/>
          <w:szCs w:val="24"/>
          <w:u w:val="single"/>
        </w:rPr>
        <w:t xml:space="preserve">  202</w:t>
      </w:r>
      <w:r w:rsidR="00FD4A4C">
        <w:rPr>
          <w:b w:val="0"/>
          <w:sz w:val="24"/>
          <w:szCs w:val="24"/>
          <w:u w:val="single"/>
        </w:rPr>
        <w:t>4</w:t>
      </w:r>
      <w:r>
        <w:rPr>
          <w:b w:val="0"/>
          <w:sz w:val="24"/>
          <w:szCs w:val="24"/>
          <w:u w:val="single"/>
        </w:rPr>
        <w:t xml:space="preserve"> г. №</w:t>
      </w:r>
      <w:r w:rsidR="001B249E">
        <w:rPr>
          <w:b w:val="0"/>
          <w:sz w:val="24"/>
          <w:szCs w:val="24"/>
          <w:u w:val="single"/>
        </w:rPr>
        <w:t xml:space="preserve"> </w:t>
      </w:r>
      <w:r w:rsidR="00FD4A4C">
        <w:rPr>
          <w:b w:val="0"/>
          <w:sz w:val="24"/>
          <w:szCs w:val="24"/>
          <w:u w:val="single"/>
        </w:rPr>
        <w:t>54</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1518D3" w:rsidRPr="00D0191C" w:rsidRDefault="00E77F93" w:rsidP="00DE2A62">
      <w:pPr>
        <w:pStyle w:val="ac"/>
        <w:jc w:val="center"/>
        <w:rPr>
          <w:b/>
        </w:rPr>
      </w:pPr>
      <w:r w:rsidRPr="00D0191C">
        <w:rPr>
          <w:rFonts w:ascii="Arial" w:hAnsi="Arial" w:cs="Arial"/>
        </w:rPr>
        <w:t>«</w:t>
      </w:r>
      <w:r w:rsidR="00DE2A62" w:rsidRPr="003D0DAB">
        <w:rPr>
          <w:rFonts w:ascii="Arial" w:hAnsi="Arial" w:cs="Arial"/>
        </w:rPr>
        <w:t>Развитие и</w:t>
      </w:r>
      <w:r w:rsidR="00DE2A62">
        <w:rPr>
          <w:rFonts w:ascii="Arial" w:hAnsi="Arial" w:cs="Arial"/>
        </w:rPr>
        <w:t xml:space="preserve"> </w:t>
      </w:r>
      <w:r w:rsidR="00DE2A62" w:rsidRPr="003D0DAB">
        <w:rPr>
          <w:rFonts w:ascii="Arial" w:hAnsi="Arial" w:cs="Arial"/>
        </w:rPr>
        <w:t>поддержка социально ориентированных</w:t>
      </w:r>
      <w:r w:rsidR="00DE2A62">
        <w:rPr>
          <w:rFonts w:ascii="Arial" w:hAnsi="Arial" w:cs="Arial"/>
        </w:rPr>
        <w:t xml:space="preserve"> </w:t>
      </w:r>
      <w:r w:rsidR="00DE2A62" w:rsidRPr="003D0DAB">
        <w:rPr>
          <w:rFonts w:ascii="Arial" w:hAnsi="Arial" w:cs="Arial"/>
        </w:rPr>
        <w:t xml:space="preserve">некоммерческих организаций </w:t>
      </w:r>
      <w:r w:rsidR="00DE2A62">
        <w:rPr>
          <w:rFonts w:ascii="Arial" w:hAnsi="Arial" w:cs="Arial"/>
        </w:rPr>
        <w:t>Субботинского сельсовета на 202</w:t>
      </w:r>
      <w:r w:rsidR="00FD4A4C">
        <w:rPr>
          <w:rFonts w:ascii="Arial" w:hAnsi="Arial" w:cs="Arial"/>
        </w:rPr>
        <w:t>5</w:t>
      </w:r>
      <w:r w:rsidR="00DE2A62">
        <w:rPr>
          <w:rFonts w:ascii="Arial" w:hAnsi="Arial" w:cs="Arial"/>
        </w:rPr>
        <w:t>-202</w:t>
      </w:r>
      <w:r w:rsidR="00FD4A4C">
        <w:rPr>
          <w:rFonts w:ascii="Arial" w:hAnsi="Arial" w:cs="Arial"/>
        </w:rPr>
        <w:t>7</w:t>
      </w:r>
      <w:r w:rsidR="00DE2A62">
        <w:rPr>
          <w:rFonts w:ascii="Arial" w:hAnsi="Arial" w:cs="Arial"/>
        </w:rPr>
        <w:t xml:space="preserve"> годы</w:t>
      </w:r>
      <w:r w:rsidRPr="00D0191C">
        <w:rPr>
          <w:rFonts w:ascii="Arial" w:hAnsi="Arial" w:cs="Arial"/>
        </w:rPr>
        <w:t>»</w:t>
      </w:r>
    </w:p>
    <w:p w:rsidR="00DE2A62" w:rsidRDefault="00DE2A62" w:rsidP="00E77F93">
      <w:pPr>
        <w:pStyle w:val="ConsPlusTitle"/>
        <w:widowControl/>
        <w:jc w:val="center"/>
        <w:rPr>
          <w:b w:val="0"/>
          <w:sz w:val="24"/>
          <w:szCs w:val="24"/>
        </w:rPr>
      </w:pPr>
    </w:p>
    <w:p w:rsidR="00DE2A62" w:rsidRDefault="00DE2A62"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 xml:space="preserve">некоммерческих организаций </w:t>
      </w:r>
      <w:r w:rsidR="00FD4A4C">
        <w:rPr>
          <w:rFonts w:ascii="Arial" w:hAnsi="Arial" w:cs="Arial"/>
        </w:rPr>
        <w:t>Субботинского сельсовета</w:t>
      </w:r>
      <w:r w:rsidRPr="00F95678">
        <w:rPr>
          <w:rFonts w:ascii="Arial" w:hAnsi="Arial" w:cs="Arial"/>
        </w:rPr>
        <w:t>»</w:t>
      </w:r>
    </w:p>
    <w:p w:rsidR="003E615F" w:rsidRDefault="003E615F" w:rsidP="00E77F93">
      <w:pPr>
        <w:jc w:val="center"/>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6967"/>
      </w:tblGrid>
      <w:tr w:rsidR="00AC678D" w:rsidRPr="00F95678" w:rsidTr="003E615F">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программы</w:t>
            </w:r>
          </w:p>
        </w:tc>
        <w:tc>
          <w:tcPr>
            <w:tcW w:w="6967" w:type="dxa"/>
          </w:tcPr>
          <w:p w:rsidR="004C36B6" w:rsidRPr="00D0191C" w:rsidRDefault="004C36B6" w:rsidP="004C36B6">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AC678D" w:rsidRPr="004C36B6" w:rsidRDefault="004C36B6" w:rsidP="00FD4A4C">
            <w:pPr>
              <w:pStyle w:val="ac"/>
              <w:jc w:val="center"/>
              <w:rPr>
                <w:b/>
              </w:rPr>
            </w:pPr>
            <w:r w:rsidRPr="00D0191C">
              <w:rPr>
                <w:rFonts w:ascii="Arial" w:hAnsi="Arial" w:cs="Arial"/>
              </w:rPr>
              <w:t>«</w:t>
            </w:r>
            <w:r w:rsidRPr="003D0DAB">
              <w:rPr>
                <w:rFonts w:ascii="Arial" w:hAnsi="Arial" w:cs="Arial"/>
              </w:rPr>
              <w:t>Развитие и</w:t>
            </w:r>
            <w:r>
              <w:rPr>
                <w:rFonts w:ascii="Arial" w:hAnsi="Arial" w:cs="Arial"/>
              </w:rPr>
              <w:t xml:space="preserve"> </w:t>
            </w:r>
            <w:r w:rsidRPr="003D0DAB">
              <w:rPr>
                <w:rFonts w:ascii="Arial" w:hAnsi="Arial" w:cs="Arial"/>
              </w:rPr>
              <w:t>поддержка социально ориентированных</w:t>
            </w:r>
            <w:r>
              <w:rPr>
                <w:rFonts w:ascii="Arial" w:hAnsi="Arial" w:cs="Arial"/>
              </w:rPr>
              <w:t xml:space="preserve"> </w:t>
            </w:r>
            <w:r w:rsidRPr="003D0DAB">
              <w:rPr>
                <w:rFonts w:ascii="Arial" w:hAnsi="Arial" w:cs="Arial"/>
              </w:rPr>
              <w:t xml:space="preserve">некоммерческих организаций </w:t>
            </w:r>
            <w:r>
              <w:rPr>
                <w:rFonts w:ascii="Arial" w:hAnsi="Arial" w:cs="Arial"/>
              </w:rPr>
              <w:t>Субботинского сельсовета на 202</w:t>
            </w:r>
            <w:r w:rsidR="00FD4A4C">
              <w:rPr>
                <w:rFonts w:ascii="Arial" w:hAnsi="Arial" w:cs="Arial"/>
              </w:rPr>
              <w:t>5</w:t>
            </w:r>
            <w:r>
              <w:rPr>
                <w:rFonts w:ascii="Arial" w:hAnsi="Arial" w:cs="Arial"/>
              </w:rPr>
              <w:t>-202</w:t>
            </w:r>
            <w:r w:rsidR="00FD4A4C">
              <w:rPr>
                <w:rFonts w:ascii="Arial" w:hAnsi="Arial" w:cs="Arial"/>
              </w:rPr>
              <w:t>7</w:t>
            </w:r>
            <w:r>
              <w:rPr>
                <w:rFonts w:ascii="Arial" w:hAnsi="Arial" w:cs="Arial"/>
              </w:rPr>
              <w:t xml:space="preserve"> годы</w:t>
            </w:r>
            <w:r w:rsidRPr="00D0191C">
              <w:rPr>
                <w:rFonts w:ascii="Arial" w:hAnsi="Arial" w:cs="Arial"/>
              </w:rPr>
              <w:t>»</w:t>
            </w:r>
          </w:p>
        </w:tc>
      </w:tr>
      <w:tr w:rsidR="00AC678D" w:rsidRPr="00F95678" w:rsidTr="003E615F">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разработки  муниципальной программы</w:t>
            </w:r>
          </w:p>
        </w:tc>
        <w:tc>
          <w:tcPr>
            <w:tcW w:w="6967"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F95678" w:rsidRDefault="00EE18FB" w:rsidP="00EE18FB">
            <w:pPr>
              <w:rPr>
                <w:rFonts w:ascii="Arial" w:hAnsi="Arial" w:cs="Arial"/>
              </w:rPr>
            </w:pPr>
            <w:r w:rsidRPr="003D0DAB">
              <w:rPr>
                <w:rFonts w:ascii="Arial" w:hAnsi="Arial" w:cs="Arial"/>
              </w:rPr>
              <w:t xml:space="preserve">постановление администрации </w:t>
            </w:r>
            <w:r>
              <w:rPr>
                <w:rFonts w:ascii="Arial" w:hAnsi="Arial" w:cs="Arial"/>
              </w:rPr>
              <w:t>Субботинского сельсовета</w:t>
            </w:r>
            <w:r w:rsidRPr="003D0DAB">
              <w:rPr>
                <w:rFonts w:ascii="Arial" w:hAnsi="Arial" w:cs="Arial"/>
              </w:rPr>
              <w:t xml:space="preserve"> от </w:t>
            </w:r>
            <w:r w:rsidRPr="00EE18FB">
              <w:rPr>
                <w:rFonts w:ascii="Arial" w:hAnsi="Arial" w:cs="Arial"/>
              </w:rPr>
              <w:t>26.07.2013 г. № 68 «</w:t>
            </w:r>
            <w:r w:rsidRPr="005F6460">
              <w:rPr>
                <w:rFonts w:ascii="Arial" w:hAnsi="Arial" w:cs="Arial"/>
              </w:rPr>
              <w:t>Об утверждении Порядка принятия решений о разработке муниципальных  программ, их формировании и реализации в муниципальном образовании «Субботинский сельсовет»</w:t>
            </w:r>
            <w:r w:rsidR="008E1461">
              <w:rPr>
                <w:rFonts w:ascii="Arial" w:hAnsi="Arial" w:cs="Arial"/>
              </w:rPr>
              <w:t>;</w:t>
            </w:r>
          </w:p>
        </w:tc>
      </w:tr>
      <w:tr w:rsidR="00AC678D" w:rsidRPr="00F95678" w:rsidTr="003E615F">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6967" w:type="dxa"/>
          </w:tcPr>
          <w:p w:rsidR="00AC678D" w:rsidRPr="00F95678" w:rsidRDefault="004C36B6" w:rsidP="00E77F93">
            <w:pPr>
              <w:pStyle w:val="ConsPlusNormal"/>
              <w:widowControl/>
              <w:ind w:firstLine="0"/>
              <w:jc w:val="both"/>
              <w:rPr>
                <w:sz w:val="24"/>
                <w:szCs w:val="24"/>
              </w:rPr>
            </w:pPr>
            <w:r>
              <w:rPr>
                <w:sz w:val="24"/>
                <w:szCs w:val="24"/>
              </w:rPr>
              <w:t>Администрация Субботинского сельсовета</w:t>
            </w:r>
          </w:p>
        </w:tc>
      </w:tr>
      <w:tr w:rsidR="00AC678D" w:rsidRPr="00F95678" w:rsidTr="003E615F">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6967"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3E615F">
        <w:tc>
          <w:tcPr>
            <w:tcW w:w="2559" w:type="dxa"/>
          </w:tcPr>
          <w:p w:rsidR="00AC678D" w:rsidRPr="00AC678D" w:rsidRDefault="00AC678D" w:rsidP="00E77F93">
            <w:pPr>
              <w:pStyle w:val="ConsPlusNormal"/>
              <w:widowControl/>
              <w:ind w:firstLine="0"/>
              <w:jc w:val="both"/>
              <w:rPr>
                <w:sz w:val="24"/>
                <w:szCs w:val="24"/>
              </w:rPr>
            </w:pPr>
          </w:p>
        </w:tc>
        <w:tc>
          <w:tcPr>
            <w:tcW w:w="6967"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4C36B6" w:rsidRDefault="0054210C" w:rsidP="0054210C">
            <w:pPr>
              <w:jc w:val="both"/>
              <w:rPr>
                <w:rFonts w:ascii="Arial" w:hAnsi="Arial" w:cs="Arial"/>
              </w:rPr>
            </w:pPr>
            <w:r w:rsidRPr="00F95678">
              <w:rPr>
                <w:rFonts w:ascii="Arial" w:hAnsi="Arial" w:cs="Arial"/>
              </w:rPr>
              <w:t>Мероприятие 1. «Информационная и консультационная поддержка социально ориентированных некоммерческих организаций</w:t>
            </w:r>
            <w:r w:rsidRPr="005052FC">
              <w:rPr>
                <w:rFonts w:ascii="Arial" w:hAnsi="Arial" w:cs="Arial"/>
              </w:rPr>
              <w:t>»</w:t>
            </w:r>
            <w:r>
              <w:rPr>
                <w:rFonts w:ascii="Arial" w:hAnsi="Arial" w:cs="Arial"/>
              </w:rPr>
              <w:t>;</w:t>
            </w:r>
          </w:p>
          <w:p w:rsidR="0054210C" w:rsidRDefault="0054210C" w:rsidP="0054210C">
            <w:pPr>
              <w:jc w:val="both"/>
              <w:rPr>
                <w:rFonts w:ascii="Arial" w:hAnsi="Arial" w:cs="Arial"/>
              </w:rPr>
            </w:pPr>
            <w:r w:rsidRPr="00717AFD">
              <w:rPr>
                <w:rFonts w:ascii="Arial" w:hAnsi="Arial" w:cs="Arial"/>
              </w:rPr>
              <w:t xml:space="preserve">Мероприятие 2. «Оказание </w:t>
            </w:r>
            <w:r>
              <w:rPr>
                <w:rFonts w:ascii="Arial" w:hAnsi="Arial" w:cs="Arial"/>
              </w:rPr>
              <w:t>имущественной поддержки СО НКО»;</w:t>
            </w:r>
          </w:p>
          <w:p w:rsidR="008E1461" w:rsidRPr="00E67B1A" w:rsidRDefault="0054210C" w:rsidP="00E67B1A">
            <w:pPr>
              <w:jc w:val="both"/>
              <w:rPr>
                <w:rFonts w:ascii="Arial" w:hAnsi="Arial" w:cs="Arial"/>
              </w:rPr>
            </w:pPr>
            <w:r>
              <w:rPr>
                <w:rFonts w:ascii="Arial" w:hAnsi="Arial" w:cs="Arial"/>
              </w:rPr>
              <w:t>Мероприятие 3</w:t>
            </w:r>
            <w:r w:rsidRPr="005052FC">
              <w:rPr>
                <w:rFonts w:ascii="Arial" w:hAnsi="Arial" w:cs="Arial"/>
              </w:rPr>
              <w:t xml:space="preserve">. </w:t>
            </w:r>
            <w:r w:rsidRPr="00740909">
              <w:rPr>
                <w:rFonts w:ascii="Arial" w:hAnsi="Arial" w:cs="Arial"/>
              </w:rPr>
              <w:t>«</w:t>
            </w:r>
            <w:r w:rsidR="00E67B1A" w:rsidRPr="00740909">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40909">
              <w:rPr>
                <w:rFonts w:ascii="Arial" w:hAnsi="Arial" w:cs="Arial"/>
              </w:rPr>
              <w:t>»</w:t>
            </w:r>
          </w:p>
        </w:tc>
      </w:tr>
      <w:tr w:rsidR="00AC678D" w:rsidRPr="00F95678" w:rsidTr="003E615F">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6967" w:type="dxa"/>
          </w:tcPr>
          <w:p w:rsidR="00AC678D" w:rsidRPr="001518D3" w:rsidRDefault="00FA2DAA" w:rsidP="00C13FC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 xml:space="preserve">решение насущных проблем </w:t>
            </w:r>
            <w:r w:rsidR="00C13FC9">
              <w:rPr>
                <w:rFonts w:ascii="Arial" w:eastAsia="Calibri" w:hAnsi="Arial" w:cs="Arial"/>
                <w:lang w:eastAsia="en-US"/>
              </w:rPr>
              <w:t>сельсовет</w:t>
            </w:r>
            <w:r w:rsidRPr="001518D3">
              <w:rPr>
                <w:rFonts w:ascii="Arial" w:eastAsia="Calibri" w:hAnsi="Arial" w:cs="Arial"/>
                <w:lang w:eastAsia="en-US"/>
              </w:rPr>
              <w:t>а.</w:t>
            </w:r>
          </w:p>
        </w:tc>
      </w:tr>
      <w:tr w:rsidR="00AC678D" w:rsidRPr="00F95678" w:rsidTr="003E615F">
        <w:trPr>
          <w:trHeight w:val="1092"/>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6967" w:type="dxa"/>
          </w:tcPr>
          <w:p w:rsidR="007A20B9" w:rsidRDefault="007A20B9" w:rsidP="007A20B9">
            <w:pPr>
              <w:pStyle w:val="ac"/>
              <w:jc w:val="both"/>
              <w:rPr>
                <w:rFonts w:ascii="Arial" w:hAnsi="Arial" w:cs="Arial"/>
              </w:rPr>
            </w:pPr>
            <w:r w:rsidRPr="0054210C">
              <w:rPr>
                <w:rFonts w:ascii="Arial" w:eastAsia="Calibri" w:hAnsi="Arial" w:cs="Arial"/>
                <w:lang w:eastAsia="en-US"/>
              </w:rPr>
              <w:t xml:space="preserve">- </w:t>
            </w:r>
            <w:r w:rsidRPr="0054210C">
              <w:rPr>
                <w:rFonts w:ascii="Arial" w:hAnsi="Arial" w:cs="Arial"/>
              </w:rPr>
              <w:t xml:space="preserve">повышение уровня информированности населения </w:t>
            </w:r>
            <w:r w:rsidR="00C13FC9">
              <w:rPr>
                <w:rFonts w:ascii="Arial" w:hAnsi="Arial" w:cs="Arial"/>
              </w:rPr>
              <w:t>Субботинского сельсовета</w:t>
            </w:r>
            <w:r w:rsidRPr="0054210C">
              <w:rPr>
                <w:rFonts w:ascii="Arial" w:hAnsi="Arial" w:cs="Arial"/>
              </w:rPr>
              <w:t xml:space="preserve"> о деятельности социально ориентированных некоммерческих организаций</w:t>
            </w:r>
            <w:r>
              <w:rPr>
                <w:rFonts w:ascii="Arial" w:hAnsi="Arial" w:cs="Arial"/>
              </w:rPr>
              <w:t>;</w:t>
            </w:r>
          </w:p>
          <w:p w:rsidR="006E53C9" w:rsidRDefault="00FA2DAA" w:rsidP="0083553D">
            <w:pPr>
              <w:pStyle w:val="ac"/>
              <w:jc w:val="both"/>
              <w:rPr>
                <w:rFonts w:ascii="Arial" w:eastAsia="Calibri" w:hAnsi="Arial" w:cs="Arial"/>
                <w:lang w:eastAsia="en-US"/>
              </w:rPr>
            </w:pPr>
            <w:r w:rsidRPr="0054210C">
              <w:rPr>
                <w:rFonts w:ascii="Arial" w:hAnsi="Arial" w:cs="Arial"/>
              </w:rPr>
              <w:t>- о</w:t>
            </w:r>
            <w:r w:rsidR="00AC678D" w:rsidRPr="0054210C">
              <w:rPr>
                <w:rFonts w:ascii="Arial" w:hAnsi="Arial" w:cs="Arial"/>
              </w:rPr>
              <w:t xml:space="preserve">казание поддержки СО НКО, осуществляющим деятельность на территории </w:t>
            </w:r>
            <w:r w:rsidR="00C13FC9">
              <w:rPr>
                <w:rFonts w:ascii="Arial" w:hAnsi="Arial" w:cs="Arial"/>
              </w:rPr>
              <w:t>Субботинского сельсовета</w:t>
            </w:r>
            <w:r w:rsidR="007A20B9">
              <w:rPr>
                <w:rFonts w:ascii="Arial" w:hAnsi="Arial" w:cs="Arial"/>
              </w:rPr>
              <w:t>.</w:t>
            </w:r>
          </w:p>
          <w:p w:rsidR="0083553D" w:rsidRPr="0054210C" w:rsidRDefault="0083553D" w:rsidP="0083553D">
            <w:pPr>
              <w:pStyle w:val="ac"/>
              <w:jc w:val="both"/>
              <w:rPr>
                <w:rFonts w:ascii="Arial" w:hAnsi="Arial" w:cs="Arial"/>
              </w:rPr>
            </w:pPr>
          </w:p>
        </w:tc>
      </w:tr>
      <w:tr w:rsidR="00AC678D" w:rsidRPr="00F95678" w:rsidTr="003E615F">
        <w:tc>
          <w:tcPr>
            <w:tcW w:w="2559" w:type="dxa"/>
          </w:tcPr>
          <w:p w:rsidR="00AC678D" w:rsidRPr="00AC678D" w:rsidRDefault="00AC678D" w:rsidP="00AC678D">
            <w:pPr>
              <w:jc w:val="both"/>
              <w:rPr>
                <w:rFonts w:ascii="Arial" w:hAnsi="Arial" w:cs="Arial"/>
              </w:rPr>
            </w:pPr>
            <w:r w:rsidRPr="00AC678D">
              <w:rPr>
                <w:rFonts w:ascii="Arial" w:hAnsi="Arial" w:cs="Arial"/>
              </w:rPr>
              <w:t xml:space="preserve">Этапы и сроки реализации </w:t>
            </w:r>
            <w:r w:rsidRPr="00AC678D">
              <w:rPr>
                <w:rFonts w:ascii="Arial" w:hAnsi="Arial" w:cs="Arial"/>
              </w:rPr>
              <w:lastRenderedPageBreak/>
              <w:t>муниципальной программы</w:t>
            </w:r>
          </w:p>
        </w:tc>
        <w:tc>
          <w:tcPr>
            <w:tcW w:w="6967" w:type="dxa"/>
          </w:tcPr>
          <w:p w:rsidR="00AC678D" w:rsidRPr="00F95678" w:rsidRDefault="00AC678D" w:rsidP="00FD4A4C">
            <w:pPr>
              <w:jc w:val="both"/>
              <w:rPr>
                <w:rFonts w:ascii="Arial" w:hAnsi="Arial" w:cs="Arial"/>
              </w:rPr>
            </w:pPr>
            <w:r w:rsidRPr="00F95678">
              <w:rPr>
                <w:rFonts w:ascii="Arial" w:hAnsi="Arial" w:cs="Arial"/>
              </w:rPr>
              <w:lastRenderedPageBreak/>
              <w:t>20</w:t>
            </w:r>
            <w:r w:rsidR="00C13FC9">
              <w:rPr>
                <w:rFonts w:ascii="Arial" w:hAnsi="Arial" w:cs="Arial"/>
              </w:rPr>
              <w:t>2</w:t>
            </w:r>
            <w:r w:rsidR="00FD4A4C">
              <w:rPr>
                <w:rFonts w:ascii="Arial" w:hAnsi="Arial" w:cs="Arial"/>
              </w:rPr>
              <w:t>5</w:t>
            </w:r>
            <w:r w:rsidRPr="00F95678">
              <w:rPr>
                <w:rFonts w:ascii="Arial" w:hAnsi="Arial" w:cs="Arial"/>
              </w:rPr>
              <w:t>-20</w:t>
            </w:r>
            <w:r w:rsidR="00C13FC9">
              <w:rPr>
                <w:rFonts w:ascii="Arial" w:hAnsi="Arial" w:cs="Arial"/>
              </w:rPr>
              <w:t>2</w:t>
            </w:r>
            <w:r w:rsidR="00FD4A4C">
              <w:rPr>
                <w:rFonts w:ascii="Arial" w:hAnsi="Arial" w:cs="Arial"/>
              </w:rPr>
              <w:t>7</w:t>
            </w:r>
            <w:r w:rsidRPr="00F95678">
              <w:rPr>
                <w:rFonts w:ascii="Arial" w:hAnsi="Arial" w:cs="Arial"/>
              </w:rPr>
              <w:t xml:space="preserve"> годы</w:t>
            </w:r>
          </w:p>
        </w:tc>
      </w:tr>
      <w:tr w:rsidR="00215591" w:rsidRPr="00F95678" w:rsidTr="003E615F">
        <w:trPr>
          <w:trHeight w:val="495"/>
        </w:trPr>
        <w:tc>
          <w:tcPr>
            <w:tcW w:w="2559" w:type="dxa"/>
            <w:vMerge w:val="restart"/>
          </w:tcPr>
          <w:p w:rsidR="00215591" w:rsidRPr="00F95678" w:rsidRDefault="00215591"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6967" w:type="dxa"/>
          </w:tcPr>
          <w:p w:rsidR="00215591" w:rsidRPr="008651E0" w:rsidRDefault="008651E0" w:rsidP="00FD4A4C">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не менее 22 единиц до 20</w:t>
            </w:r>
            <w:r w:rsidR="00C13FC9">
              <w:rPr>
                <w:rFonts w:ascii="Arial" w:hAnsi="Arial" w:cs="Arial"/>
              </w:rPr>
              <w:t>2</w:t>
            </w:r>
            <w:r w:rsidR="00FD4A4C">
              <w:rPr>
                <w:rFonts w:ascii="Arial" w:hAnsi="Arial" w:cs="Arial"/>
              </w:rPr>
              <w:t>7</w:t>
            </w:r>
            <w:r>
              <w:rPr>
                <w:rFonts w:ascii="Arial" w:hAnsi="Arial" w:cs="Arial"/>
              </w:rPr>
              <w:t xml:space="preserve"> года.</w:t>
            </w:r>
          </w:p>
        </w:tc>
      </w:tr>
      <w:tr w:rsidR="008651E0" w:rsidRPr="00F95678" w:rsidTr="003E615F">
        <w:trPr>
          <w:trHeight w:val="502"/>
        </w:trPr>
        <w:tc>
          <w:tcPr>
            <w:tcW w:w="2559" w:type="dxa"/>
            <w:vMerge/>
          </w:tcPr>
          <w:p w:rsidR="008651E0" w:rsidRPr="00F95678" w:rsidRDefault="008651E0" w:rsidP="00E77F93">
            <w:pPr>
              <w:pStyle w:val="ConsPlusNormal"/>
              <w:widowControl/>
              <w:ind w:firstLine="0"/>
              <w:rPr>
                <w:sz w:val="24"/>
                <w:szCs w:val="24"/>
              </w:rPr>
            </w:pPr>
          </w:p>
        </w:tc>
        <w:tc>
          <w:tcPr>
            <w:tcW w:w="6967" w:type="dxa"/>
          </w:tcPr>
          <w:p w:rsidR="008651E0" w:rsidRDefault="008651E0" w:rsidP="00FD4A4C">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xml:space="preserve">, не менее </w:t>
            </w:r>
            <w:r w:rsidR="00C13FC9">
              <w:rPr>
                <w:rFonts w:ascii="Arial" w:hAnsi="Arial" w:cs="Arial"/>
              </w:rPr>
              <w:t>3</w:t>
            </w:r>
            <w:r>
              <w:rPr>
                <w:rFonts w:ascii="Arial" w:hAnsi="Arial" w:cs="Arial"/>
              </w:rPr>
              <w:t xml:space="preserve"> единиц до 203</w:t>
            </w:r>
            <w:r w:rsidR="00FD4A4C">
              <w:rPr>
                <w:rFonts w:ascii="Arial" w:hAnsi="Arial" w:cs="Arial"/>
              </w:rPr>
              <w:t>2</w:t>
            </w:r>
            <w:r>
              <w:rPr>
                <w:rFonts w:ascii="Arial" w:hAnsi="Arial" w:cs="Arial"/>
              </w:rPr>
              <w:t xml:space="preserve"> года.</w:t>
            </w:r>
          </w:p>
        </w:tc>
      </w:tr>
      <w:tr w:rsidR="00215591" w:rsidRPr="00F95678" w:rsidTr="003E615F">
        <w:trPr>
          <w:trHeight w:val="322"/>
        </w:trPr>
        <w:tc>
          <w:tcPr>
            <w:tcW w:w="2559" w:type="dxa"/>
            <w:vMerge/>
          </w:tcPr>
          <w:p w:rsidR="00215591" w:rsidRPr="00F95678" w:rsidRDefault="00215591" w:rsidP="00E77F93">
            <w:pPr>
              <w:pStyle w:val="ConsPlusNormal"/>
              <w:widowControl/>
              <w:ind w:firstLine="0"/>
              <w:rPr>
                <w:sz w:val="24"/>
                <w:szCs w:val="24"/>
              </w:rPr>
            </w:pPr>
          </w:p>
        </w:tc>
        <w:tc>
          <w:tcPr>
            <w:tcW w:w="6967" w:type="dxa"/>
          </w:tcPr>
          <w:p w:rsidR="00215591" w:rsidRPr="00F95678" w:rsidRDefault="00215591" w:rsidP="00FD4A4C">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w:t>
            </w:r>
            <w:r w:rsidR="007A20B9">
              <w:rPr>
                <w:rFonts w:ascii="Arial" w:hAnsi="Arial" w:cs="Arial"/>
              </w:rPr>
              <w:t>не менее</w:t>
            </w:r>
            <w:r w:rsidR="00C13FC9">
              <w:rPr>
                <w:rFonts w:ascii="Arial" w:hAnsi="Arial" w:cs="Arial"/>
              </w:rPr>
              <w:t xml:space="preserve"> 3</w:t>
            </w:r>
            <w:r>
              <w:rPr>
                <w:rFonts w:ascii="Arial" w:hAnsi="Arial" w:cs="Arial"/>
              </w:rPr>
              <w:t xml:space="preserve"> единиц</w:t>
            </w:r>
            <w:r w:rsidR="00753A26">
              <w:rPr>
                <w:rFonts w:ascii="Arial" w:hAnsi="Arial" w:cs="Arial"/>
              </w:rPr>
              <w:t>ы</w:t>
            </w:r>
            <w:r w:rsidR="007A20B9">
              <w:rPr>
                <w:rFonts w:ascii="Arial" w:hAnsi="Arial" w:cs="Arial"/>
              </w:rPr>
              <w:t xml:space="preserve"> до 20</w:t>
            </w:r>
            <w:r w:rsidR="00C13FC9">
              <w:rPr>
                <w:rFonts w:ascii="Arial" w:hAnsi="Arial" w:cs="Arial"/>
              </w:rPr>
              <w:t>2</w:t>
            </w:r>
            <w:r w:rsidR="00FD4A4C">
              <w:rPr>
                <w:rFonts w:ascii="Arial" w:hAnsi="Arial" w:cs="Arial"/>
              </w:rPr>
              <w:t>7</w:t>
            </w:r>
            <w:r w:rsidR="007A20B9">
              <w:rPr>
                <w:rFonts w:ascii="Arial" w:hAnsi="Arial" w:cs="Arial"/>
              </w:rPr>
              <w:t xml:space="preserve"> года</w:t>
            </w:r>
            <w:r>
              <w:rPr>
                <w:rFonts w:ascii="Arial" w:hAnsi="Arial" w:cs="Arial"/>
              </w:rPr>
              <w:t>.</w:t>
            </w:r>
          </w:p>
        </w:tc>
      </w:tr>
      <w:tr w:rsidR="00215591" w:rsidRPr="00F95678" w:rsidTr="003E615F">
        <w:trPr>
          <w:trHeight w:val="322"/>
        </w:trPr>
        <w:tc>
          <w:tcPr>
            <w:tcW w:w="2559" w:type="dxa"/>
            <w:vMerge/>
          </w:tcPr>
          <w:p w:rsidR="00215591" w:rsidRPr="00F95678" w:rsidRDefault="00215591" w:rsidP="00E77F93">
            <w:pPr>
              <w:pStyle w:val="ConsPlusNormal"/>
              <w:widowControl/>
              <w:ind w:firstLine="0"/>
              <w:rPr>
                <w:sz w:val="24"/>
                <w:szCs w:val="24"/>
              </w:rPr>
            </w:pPr>
          </w:p>
        </w:tc>
        <w:tc>
          <w:tcPr>
            <w:tcW w:w="6967" w:type="dxa"/>
          </w:tcPr>
          <w:p w:rsidR="00215591" w:rsidRPr="00F95678" w:rsidRDefault="00215591" w:rsidP="00FD4A4C">
            <w:pPr>
              <w:rPr>
                <w:rFonts w:ascii="Arial" w:hAnsi="Arial" w:cs="Arial"/>
              </w:rPr>
            </w:pPr>
            <w:r w:rsidRPr="00F95678">
              <w:rPr>
                <w:rFonts w:ascii="Arial" w:hAnsi="Arial" w:cs="Arial"/>
              </w:rPr>
              <w:t>Количество семинаров для СО НКО</w:t>
            </w:r>
            <w:r>
              <w:rPr>
                <w:rFonts w:ascii="Arial" w:hAnsi="Arial" w:cs="Arial"/>
              </w:rPr>
              <w:t xml:space="preserve">, </w:t>
            </w:r>
            <w:r w:rsidR="007A20B9">
              <w:rPr>
                <w:rFonts w:ascii="Arial" w:hAnsi="Arial" w:cs="Arial"/>
              </w:rPr>
              <w:t>не менее</w:t>
            </w:r>
            <w:r w:rsidR="00667F16">
              <w:rPr>
                <w:rFonts w:ascii="Arial" w:hAnsi="Arial" w:cs="Arial"/>
              </w:rPr>
              <w:t xml:space="preserve"> 3</w:t>
            </w:r>
            <w:r w:rsidR="007A20B9">
              <w:rPr>
                <w:rFonts w:ascii="Arial" w:hAnsi="Arial" w:cs="Arial"/>
              </w:rPr>
              <w:t xml:space="preserve"> единиц до 20</w:t>
            </w:r>
            <w:r w:rsidR="006D3FB5">
              <w:rPr>
                <w:rFonts w:ascii="Arial" w:hAnsi="Arial" w:cs="Arial"/>
              </w:rPr>
              <w:t>2</w:t>
            </w:r>
            <w:r w:rsidR="00FD4A4C">
              <w:rPr>
                <w:rFonts w:ascii="Arial" w:hAnsi="Arial" w:cs="Arial"/>
              </w:rPr>
              <w:t>7</w:t>
            </w:r>
            <w:r w:rsidR="007A20B9">
              <w:rPr>
                <w:rFonts w:ascii="Arial" w:hAnsi="Arial" w:cs="Arial"/>
              </w:rPr>
              <w:t xml:space="preserve"> года.</w:t>
            </w:r>
          </w:p>
        </w:tc>
      </w:tr>
      <w:tr w:rsidR="00215591" w:rsidRPr="00F95678" w:rsidTr="003E615F">
        <w:trPr>
          <w:trHeight w:val="322"/>
        </w:trPr>
        <w:tc>
          <w:tcPr>
            <w:tcW w:w="2559" w:type="dxa"/>
            <w:vMerge/>
          </w:tcPr>
          <w:p w:rsidR="00215591" w:rsidRPr="00F95678" w:rsidRDefault="00215591" w:rsidP="00E77F93">
            <w:pPr>
              <w:pStyle w:val="ConsPlusNormal"/>
              <w:widowControl/>
              <w:ind w:firstLine="0"/>
              <w:rPr>
                <w:sz w:val="24"/>
                <w:szCs w:val="24"/>
              </w:rPr>
            </w:pPr>
          </w:p>
        </w:tc>
        <w:tc>
          <w:tcPr>
            <w:tcW w:w="6967" w:type="dxa"/>
          </w:tcPr>
          <w:p w:rsidR="00215591" w:rsidRPr="00F95678" w:rsidRDefault="00215591" w:rsidP="00FD4A4C">
            <w:pPr>
              <w:rPr>
                <w:rFonts w:ascii="Arial" w:hAnsi="Arial" w:cs="Arial"/>
              </w:rPr>
            </w:pPr>
            <w:r>
              <w:rPr>
                <w:rFonts w:ascii="Arial" w:hAnsi="Arial" w:cs="Arial"/>
              </w:rPr>
              <w:t xml:space="preserve">Количество </w:t>
            </w:r>
            <w:r w:rsidR="00667F16">
              <w:rPr>
                <w:rFonts w:ascii="Arial" w:hAnsi="Arial" w:cs="Arial"/>
              </w:rPr>
              <w:t>СО НКО</w:t>
            </w:r>
            <w:r>
              <w:rPr>
                <w:rFonts w:ascii="Arial" w:hAnsi="Arial" w:cs="Arial"/>
              </w:rPr>
              <w:t>, получивших поддержку</w:t>
            </w:r>
            <w:r w:rsidRPr="00F95678">
              <w:rPr>
                <w:rFonts w:ascii="Arial" w:hAnsi="Arial" w:cs="Arial"/>
              </w:rPr>
              <w:t xml:space="preserve"> на выполнение муниципальных услуг</w:t>
            </w:r>
            <w:r>
              <w:rPr>
                <w:rFonts w:ascii="Arial" w:hAnsi="Arial" w:cs="Arial"/>
              </w:rPr>
              <w:t xml:space="preserve">, </w:t>
            </w:r>
            <w:r w:rsidR="007A20B9">
              <w:rPr>
                <w:rFonts w:ascii="Arial" w:hAnsi="Arial" w:cs="Arial"/>
              </w:rPr>
              <w:t>не менее</w:t>
            </w:r>
            <w:r w:rsidR="00667F16">
              <w:rPr>
                <w:rFonts w:ascii="Arial" w:hAnsi="Arial" w:cs="Arial"/>
              </w:rPr>
              <w:t xml:space="preserve"> 3</w:t>
            </w:r>
            <w:r>
              <w:rPr>
                <w:rFonts w:ascii="Arial" w:hAnsi="Arial" w:cs="Arial"/>
              </w:rPr>
              <w:t xml:space="preserve"> единиц</w:t>
            </w:r>
            <w:r w:rsidR="007A20B9">
              <w:rPr>
                <w:rFonts w:ascii="Arial" w:hAnsi="Arial" w:cs="Arial"/>
              </w:rPr>
              <w:t xml:space="preserve"> до 20</w:t>
            </w:r>
            <w:r w:rsidR="00667F16">
              <w:rPr>
                <w:rFonts w:ascii="Arial" w:hAnsi="Arial" w:cs="Arial"/>
              </w:rPr>
              <w:t>2</w:t>
            </w:r>
            <w:r w:rsidR="00FD4A4C">
              <w:rPr>
                <w:rFonts w:ascii="Arial" w:hAnsi="Arial" w:cs="Arial"/>
              </w:rPr>
              <w:t>7</w:t>
            </w:r>
            <w:r w:rsidR="007A20B9">
              <w:rPr>
                <w:rFonts w:ascii="Arial" w:hAnsi="Arial" w:cs="Arial"/>
              </w:rPr>
              <w:t xml:space="preserve"> года</w:t>
            </w:r>
            <w:r>
              <w:rPr>
                <w:rFonts w:ascii="Arial" w:hAnsi="Arial" w:cs="Arial"/>
              </w:rPr>
              <w:t>.</w:t>
            </w:r>
          </w:p>
        </w:tc>
      </w:tr>
      <w:tr w:rsidR="0095215C" w:rsidRPr="00F95678" w:rsidTr="003E615F">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6967" w:type="dxa"/>
          </w:tcPr>
          <w:p w:rsidR="0095215C" w:rsidRPr="00774A50" w:rsidRDefault="0095215C" w:rsidP="00E77F93">
            <w:pPr>
              <w:jc w:val="both"/>
              <w:rPr>
                <w:rFonts w:ascii="Arial" w:hAnsi="Arial" w:cs="Arial"/>
              </w:rPr>
            </w:pPr>
            <w:r w:rsidRPr="00F95678">
              <w:rPr>
                <w:rFonts w:ascii="Arial" w:hAnsi="Arial" w:cs="Arial"/>
              </w:rPr>
              <w:t xml:space="preserve">Общий объем финансирования программы составляет </w:t>
            </w:r>
            <w:r w:rsidR="00667F16">
              <w:rPr>
                <w:rFonts w:ascii="Arial" w:hAnsi="Arial" w:cs="Arial"/>
              </w:rPr>
              <w:t>300,000</w:t>
            </w:r>
            <w:r w:rsidRPr="00774A50">
              <w:rPr>
                <w:rFonts w:ascii="Arial" w:hAnsi="Arial" w:cs="Arial"/>
              </w:rPr>
              <w:t xml:space="preserve"> тыс. руб. в том числе:</w:t>
            </w:r>
          </w:p>
          <w:p w:rsidR="0095215C" w:rsidRPr="00774A50" w:rsidRDefault="00667F16" w:rsidP="00774A50">
            <w:pPr>
              <w:rPr>
                <w:rFonts w:ascii="Arial" w:hAnsi="Arial" w:cs="Arial"/>
                <w:lang w:eastAsia="en-US"/>
              </w:rPr>
            </w:pPr>
            <w:r>
              <w:rPr>
                <w:rFonts w:ascii="Arial" w:hAnsi="Arial" w:cs="Arial"/>
                <w:lang w:eastAsia="en-US"/>
              </w:rPr>
              <w:t>0,000</w:t>
            </w:r>
            <w:r w:rsidR="0095215C" w:rsidRPr="00774A50">
              <w:rPr>
                <w:rFonts w:ascii="Arial" w:hAnsi="Arial" w:cs="Arial"/>
                <w:lang w:eastAsia="en-US"/>
              </w:rPr>
              <w:t xml:space="preserve"> тыс. руб. за счет средств краевого бюджета,</w:t>
            </w:r>
          </w:p>
          <w:p w:rsidR="0095215C" w:rsidRDefault="00D52642" w:rsidP="00774A50">
            <w:pPr>
              <w:rPr>
                <w:rFonts w:ascii="Arial" w:hAnsi="Arial" w:cs="Arial"/>
                <w:lang w:eastAsia="en-US"/>
              </w:rPr>
            </w:pPr>
            <w:r>
              <w:rPr>
                <w:rFonts w:ascii="Arial" w:hAnsi="Arial" w:cs="Arial"/>
                <w:lang w:eastAsia="en-US"/>
              </w:rPr>
              <w:t>0</w:t>
            </w:r>
            <w:r w:rsidR="0095215C" w:rsidRPr="00774A50">
              <w:rPr>
                <w:rFonts w:ascii="Arial" w:hAnsi="Arial" w:cs="Arial"/>
                <w:lang w:eastAsia="en-US"/>
              </w:rPr>
              <w:t>,000 тыс. руб. за счет районного бюджета;</w:t>
            </w:r>
          </w:p>
          <w:p w:rsidR="00667F16" w:rsidRPr="00774A50" w:rsidRDefault="00667F16" w:rsidP="00774A50">
            <w:pPr>
              <w:rPr>
                <w:rFonts w:ascii="Arial" w:hAnsi="Arial" w:cs="Arial"/>
                <w:lang w:eastAsia="en-US"/>
              </w:rPr>
            </w:pPr>
            <w:r>
              <w:rPr>
                <w:rFonts w:ascii="Arial" w:hAnsi="Arial" w:cs="Arial"/>
                <w:lang w:eastAsia="en-US"/>
              </w:rPr>
              <w:t>300,000 тыс.руб. за счет средств местного бюджета.</w:t>
            </w:r>
          </w:p>
          <w:p w:rsidR="0095215C" w:rsidRPr="00774A50" w:rsidRDefault="0095215C" w:rsidP="00E77F93">
            <w:pPr>
              <w:jc w:val="both"/>
              <w:rPr>
                <w:rFonts w:ascii="Arial" w:hAnsi="Arial" w:cs="Arial"/>
              </w:rPr>
            </w:pPr>
            <w:r w:rsidRPr="00774A50">
              <w:rPr>
                <w:rFonts w:ascii="Arial" w:hAnsi="Arial" w:cs="Arial"/>
              </w:rPr>
              <w:t>20</w:t>
            </w:r>
            <w:r w:rsidR="00667F16">
              <w:rPr>
                <w:rFonts w:ascii="Arial" w:hAnsi="Arial" w:cs="Arial"/>
              </w:rPr>
              <w:t>2</w:t>
            </w:r>
            <w:r w:rsidR="00FD4A4C">
              <w:rPr>
                <w:rFonts w:ascii="Arial" w:hAnsi="Arial" w:cs="Arial"/>
              </w:rPr>
              <w:t>5</w:t>
            </w:r>
            <w:r w:rsidRPr="00774A50">
              <w:rPr>
                <w:rFonts w:ascii="Arial" w:hAnsi="Arial" w:cs="Arial"/>
              </w:rPr>
              <w:t xml:space="preserve"> год – всего: </w:t>
            </w:r>
            <w:r w:rsidR="00667F16">
              <w:rPr>
                <w:rFonts w:ascii="Arial" w:hAnsi="Arial" w:cs="Arial"/>
              </w:rPr>
              <w:t>100</w:t>
            </w:r>
            <w:r w:rsidRPr="00774A50">
              <w:rPr>
                <w:rFonts w:ascii="Arial" w:hAnsi="Arial" w:cs="Arial"/>
              </w:rPr>
              <w:t>,</w:t>
            </w:r>
            <w:r w:rsidR="00192A2D">
              <w:rPr>
                <w:rFonts w:ascii="Arial" w:hAnsi="Arial" w:cs="Arial"/>
              </w:rPr>
              <w:t>00</w:t>
            </w:r>
            <w:r w:rsidRPr="00774A50">
              <w:rPr>
                <w:rFonts w:ascii="Arial" w:hAnsi="Arial" w:cs="Arial"/>
              </w:rPr>
              <w:t>0</w:t>
            </w:r>
            <w:r w:rsidR="00667F16">
              <w:rPr>
                <w:rFonts w:ascii="Arial" w:hAnsi="Arial" w:cs="Arial"/>
              </w:rPr>
              <w:t xml:space="preserve"> </w:t>
            </w:r>
            <w:r w:rsidRPr="00774A50">
              <w:rPr>
                <w:rFonts w:ascii="Arial" w:hAnsi="Arial" w:cs="Arial"/>
              </w:rPr>
              <w:t>тыс. рублей,</w:t>
            </w:r>
          </w:p>
          <w:p w:rsidR="0095215C" w:rsidRPr="00774A50" w:rsidRDefault="00667F16" w:rsidP="00774A50">
            <w:pPr>
              <w:rPr>
                <w:rFonts w:ascii="Arial" w:hAnsi="Arial" w:cs="Arial"/>
                <w:lang w:eastAsia="en-US"/>
              </w:rPr>
            </w:pPr>
            <w:r>
              <w:rPr>
                <w:rFonts w:ascii="Arial" w:hAnsi="Arial" w:cs="Arial"/>
                <w:lang w:eastAsia="en-US"/>
              </w:rPr>
              <w:t>100</w:t>
            </w:r>
            <w:r w:rsidR="0095215C" w:rsidRPr="00774A50">
              <w:rPr>
                <w:rFonts w:ascii="Arial" w:hAnsi="Arial" w:cs="Arial"/>
                <w:lang w:eastAsia="en-US"/>
              </w:rPr>
              <w:t xml:space="preserve">,000 тыс. руб. за счет </w:t>
            </w:r>
            <w:r>
              <w:rPr>
                <w:rFonts w:ascii="Arial" w:hAnsi="Arial" w:cs="Arial"/>
                <w:lang w:eastAsia="en-US"/>
              </w:rPr>
              <w:t>средств местного бюджета</w:t>
            </w:r>
            <w:r w:rsidR="0095215C" w:rsidRPr="00774A50">
              <w:rPr>
                <w:rFonts w:ascii="Arial" w:hAnsi="Arial" w:cs="Arial"/>
                <w:lang w:eastAsia="en-US"/>
              </w:rPr>
              <w:t>;</w:t>
            </w:r>
          </w:p>
          <w:p w:rsidR="0095215C" w:rsidRPr="00774A50" w:rsidRDefault="0095215C" w:rsidP="00AC678D">
            <w:pPr>
              <w:pStyle w:val="ac"/>
              <w:rPr>
                <w:rFonts w:ascii="Arial" w:hAnsi="Arial" w:cs="Arial"/>
              </w:rPr>
            </w:pPr>
            <w:r w:rsidRPr="00774A50">
              <w:rPr>
                <w:rFonts w:ascii="Arial" w:hAnsi="Arial" w:cs="Arial"/>
              </w:rPr>
              <w:t>20</w:t>
            </w:r>
            <w:r w:rsidR="00667F16">
              <w:rPr>
                <w:rFonts w:ascii="Arial" w:hAnsi="Arial" w:cs="Arial"/>
              </w:rPr>
              <w:t>2</w:t>
            </w:r>
            <w:r w:rsidR="00FD4A4C">
              <w:rPr>
                <w:rFonts w:ascii="Arial" w:hAnsi="Arial" w:cs="Arial"/>
              </w:rPr>
              <w:t>6</w:t>
            </w:r>
            <w:r w:rsidRPr="00774A50">
              <w:rPr>
                <w:rFonts w:ascii="Arial" w:hAnsi="Arial" w:cs="Arial"/>
              </w:rPr>
              <w:t xml:space="preserve"> год – всего: всего: </w:t>
            </w:r>
            <w:r w:rsidR="00667F16">
              <w:rPr>
                <w:rFonts w:ascii="Arial" w:hAnsi="Arial" w:cs="Arial"/>
              </w:rPr>
              <w:t>10</w:t>
            </w:r>
            <w:r w:rsidRPr="00774A50">
              <w:rPr>
                <w:rFonts w:ascii="Arial" w:hAnsi="Arial" w:cs="Arial"/>
              </w:rPr>
              <w:t>0,0</w:t>
            </w:r>
            <w:r w:rsidR="00192A2D">
              <w:rPr>
                <w:rFonts w:ascii="Arial" w:hAnsi="Arial" w:cs="Arial"/>
              </w:rPr>
              <w:t>00</w:t>
            </w:r>
            <w:r w:rsidRPr="00774A50">
              <w:rPr>
                <w:rFonts w:ascii="Arial" w:hAnsi="Arial" w:cs="Arial"/>
              </w:rPr>
              <w:t xml:space="preserve"> тыс. рублей,</w:t>
            </w:r>
          </w:p>
          <w:p w:rsidR="0095215C" w:rsidRPr="00774A50" w:rsidRDefault="00667F16" w:rsidP="00774A50">
            <w:pPr>
              <w:rPr>
                <w:rFonts w:ascii="Arial" w:hAnsi="Arial" w:cs="Arial"/>
                <w:lang w:eastAsia="en-US"/>
              </w:rPr>
            </w:pPr>
            <w:r>
              <w:rPr>
                <w:rFonts w:ascii="Arial" w:hAnsi="Arial" w:cs="Arial"/>
                <w:lang w:eastAsia="en-US"/>
              </w:rPr>
              <w:t>10</w:t>
            </w:r>
            <w:r w:rsidR="0095215C" w:rsidRPr="00774A50">
              <w:rPr>
                <w:rFonts w:ascii="Arial" w:hAnsi="Arial" w:cs="Arial"/>
                <w:lang w:eastAsia="en-US"/>
              </w:rPr>
              <w:t xml:space="preserve">0,000 тыс. руб. за счет </w:t>
            </w:r>
            <w:r>
              <w:rPr>
                <w:rFonts w:ascii="Arial" w:hAnsi="Arial" w:cs="Arial"/>
                <w:lang w:eastAsia="en-US"/>
              </w:rPr>
              <w:t>средств местного бюджета</w:t>
            </w:r>
            <w:r w:rsidR="0095215C" w:rsidRPr="00774A50">
              <w:rPr>
                <w:rFonts w:ascii="Arial" w:hAnsi="Arial" w:cs="Arial"/>
                <w:lang w:eastAsia="en-US"/>
              </w:rPr>
              <w:t>;</w:t>
            </w:r>
          </w:p>
          <w:p w:rsidR="0095215C" w:rsidRPr="00774A50" w:rsidRDefault="0095215C" w:rsidP="004450C2">
            <w:pPr>
              <w:jc w:val="both"/>
              <w:rPr>
                <w:rFonts w:ascii="Arial" w:hAnsi="Arial" w:cs="Arial"/>
              </w:rPr>
            </w:pPr>
            <w:r w:rsidRPr="00774A50">
              <w:rPr>
                <w:rFonts w:ascii="Arial" w:hAnsi="Arial" w:cs="Arial"/>
              </w:rPr>
              <w:t>20</w:t>
            </w:r>
            <w:r w:rsidR="00667F16">
              <w:rPr>
                <w:rFonts w:ascii="Arial" w:hAnsi="Arial" w:cs="Arial"/>
              </w:rPr>
              <w:t>2</w:t>
            </w:r>
            <w:r w:rsidR="00FD4A4C">
              <w:rPr>
                <w:rFonts w:ascii="Arial" w:hAnsi="Arial" w:cs="Arial"/>
              </w:rPr>
              <w:t>7</w:t>
            </w:r>
            <w:r w:rsidRPr="00774A50">
              <w:rPr>
                <w:rFonts w:ascii="Arial" w:hAnsi="Arial" w:cs="Arial"/>
              </w:rPr>
              <w:t xml:space="preserve"> год – всего: </w:t>
            </w:r>
            <w:r w:rsidR="00667F16">
              <w:rPr>
                <w:rFonts w:ascii="Arial" w:hAnsi="Arial" w:cs="Arial"/>
              </w:rPr>
              <w:t>100,000</w:t>
            </w:r>
            <w:r w:rsidRPr="00774A50">
              <w:rPr>
                <w:rFonts w:ascii="Arial" w:hAnsi="Arial" w:cs="Arial"/>
              </w:rPr>
              <w:t xml:space="preserve"> тыс. рублей,</w:t>
            </w:r>
          </w:p>
          <w:p w:rsidR="00D52642" w:rsidRPr="00F95678" w:rsidRDefault="00667F16" w:rsidP="00D52642">
            <w:pPr>
              <w:rPr>
                <w:rFonts w:ascii="Arial" w:hAnsi="Arial" w:cs="Arial"/>
                <w:lang w:eastAsia="en-US"/>
              </w:rPr>
            </w:pPr>
            <w:r>
              <w:rPr>
                <w:rFonts w:ascii="Arial" w:hAnsi="Arial" w:cs="Arial"/>
                <w:lang w:eastAsia="en-US"/>
              </w:rPr>
              <w:t>100,000</w:t>
            </w:r>
            <w:r w:rsidR="0095215C" w:rsidRPr="00774A50">
              <w:rPr>
                <w:rFonts w:ascii="Arial" w:hAnsi="Arial" w:cs="Arial"/>
                <w:lang w:eastAsia="en-US"/>
              </w:rPr>
              <w:t xml:space="preserve"> тыс. руб. за счет </w:t>
            </w:r>
            <w:r>
              <w:rPr>
                <w:rFonts w:ascii="Arial" w:hAnsi="Arial" w:cs="Arial"/>
                <w:lang w:eastAsia="en-US"/>
              </w:rPr>
              <w:t>средств местного бюджета</w:t>
            </w:r>
            <w:r w:rsidR="00D52642" w:rsidRPr="00774A50">
              <w:rPr>
                <w:rFonts w:ascii="Arial" w:hAnsi="Arial" w:cs="Arial"/>
                <w:lang w:eastAsia="en-US"/>
              </w:rPr>
              <w:t>.</w:t>
            </w:r>
          </w:p>
        </w:tc>
      </w:tr>
      <w:tr w:rsidR="0095215C" w:rsidRPr="00F95678" w:rsidTr="003E615F">
        <w:tc>
          <w:tcPr>
            <w:tcW w:w="2559" w:type="dxa"/>
          </w:tcPr>
          <w:p w:rsidR="0095215C" w:rsidRPr="00F95678" w:rsidRDefault="0095215C" w:rsidP="00E77F93">
            <w:pPr>
              <w:pStyle w:val="ConsPlusNormal"/>
              <w:widowControl/>
              <w:ind w:firstLine="0"/>
              <w:rPr>
                <w:sz w:val="24"/>
                <w:szCs w:val="24"/>
              </w:rPr>
            </w:pPr>
            <w:r w:rsidRPr="00F95678">
              <w:rPr>
                <w:sz w:val="24"/>
                <w:szCs w:val="24"/>
              </w:rPr>
              <w:t>Перечень объектов капитального строительства</w:t>
            </w:r>
          </w:p>
        </w:tc>
        <w:tc>
          <w:tcPr>
            <w:tcW w:w="6967"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 xml:space="preserve">2. Характеристика текущего состояния деятельности социально ориентированных некоммерческих организаций </w:t>
      </w:r>
      <w:r w:rsidR="00667F16">
        <w:rPr>
          <w:sz w:val="24"/>
          <w:szCs w:val="24"/>
        </w:rPr>
        <w:t>на территории Субботинского сельсовета</w:t>
      </w:r>
      <w:r w:rsidRPr="00D0191C">
        <w:rPr>
          <w:sz w:val="24"/>
          <w:szCs w:val="24"/>
        </w:rPr>
        <w:t>,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p>
    <w:p w:rsidR="00123314" w:rsidRPr="00F95678" w:rsidRDefault="00123314" w:rsidP="003E615F">
      <w:pPr>
        <w:pStyle w:val="p11"/>
        <w:spacing w:before="0" w:beforeAutospacing="0" w:after="0" w:afterAutospacing="0"/>
        <w:ind w:right="-427"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3E615F">
      <w:pPr>
        <w:pStyle w:val="p11"/>
        <w:spacing w:before="0" w:beforeAutospacing="0" w:after="0" w:afterAutospacing="0"/>
        <w:ind w:right="-285"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3E615F">
      <w:pPr>
        <w:pStyle w:val="p11"/>
        <w:spacing w:before="0" w:beforeAutospacing="0" w:after="0" w:afterAutospacing="0"/>
        <w:ind w:right="-285"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3E615F">
      <w:pPr>
        <w:pStyle w:val="p11"/>
        <w:spacing w:before="0" w:beforeAutospacing="0" w:after="0" w:afterAutospacing="0"/>
        <w:ind w:right="-285"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этих проблем и </w:t>
      </w:r>
      <w:r w:rsidRPr="00F95678">
        <w:rPr>
          <w:rFonts w:ascii="Arial" w:hAnsi="Arial" w:cs="Arial"/>
        </w:rPr>
        <w:t xml:space="preserve">задач привлечения дополнительных финансовых средств в отрасль социальной сферы, а также содействовать оптимизации распределения ресурсов </w:t>
      </w:r>
      <w:r w:rsidRPr="00F95678">
        <w:rPr>
          <w:rFonts w:ascii="Arial" w:hAnsi="Arial" w:cs="Arial"/>
        </w:rPr>
        <w:lastRenderedPageBreak/>
        <w:t>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 xml:space="preserve">кой и экономической сфер </w:t>
      </w:r>
      <w:r w:rsidR="00667F16">
        <w:rPr>
          <w:rFonts w:ascii="Arial" w:hAnsi="Arial" w:cs="Arial"/>
        </w:rPr>
        <w:t>Субботинского сельсовета</w:t>
      </w:r>
      <w:r w:rsidR="00B22EC0" w:rsidRPr="00F95678">
        <w:rPr>
          <w:rFonts w:ascii="Arial" w:hAnsi="Arial" w:cs="Arial"/>
        </w:rPr>
        <w:t>.</w:t>
      </w:r>
    </w:p>
    <w:p w:rsidR="00123314" w:rsidRPr="00F95678" w:rsidRDefault="00123314" w:rsidP="003E615F">
      <w:pPr>
        <w:pStyle w:val="p11"/>
        <w:spacing w:before="0" w:beforeAutospacing="0" w:after="0" w:afterAutospacing="0"/>
        <w:ind w:right="-285"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3E615F">
      <w:pPr>
        <w:pStyle w:val="p11"/>
        <w:spacing w:before="0" w:beforeAutospacing="0" w:after="0" w:afterAutospacing="0"/>
        <w:ind w:right="-285" w:firstLine="708"/>
        <w:jc w:val="both"/>
        <w:rPr>
          <w:rFonts w:ascii="Arial" w:hAnsi="Arial" w:cs="Arial"/>
        </w:rPr>
      </w:pPr>
      <w:r w:rsidRPr="00F95678">
        <w:rPr>
          <w:rFonts w:ascii="Arial" w:hAnsi="Arial" w:cs="Arial"/>
        </w:rPr>
        <w:t>Социально ориентированными признаются некоммерческие организации, созданные в предусмотренных Федеральным</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B270E5" w:rsidRDefault="00E77F93" w:rsidP="003E615F">
      <w:pPr>
        <w:pStyle w:val="p11"/>
        <w:spacing w:before="0" w:beforeAutospacing="0" w:after="0" w:afterAutospacing="0"/>
        <w:ind w:right="-285"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социально ориентированных</w:t>
      </w:r>
      <w:r w:rsidR="00667F16">
        <w:rPr>
          <w:rFonts w:ascii="Arial" w:hAnsi="Arial" w:cs="Arial"/>
        </w:rPr>
        <w:t xml:space="preserve"> </w:t>
      </w:r>
      <w:r w:rsidR="00861C78" w:rsidRPr="00F95678">
        <w:rPr>
          <w:rFonts w:ascii="Arial" w:hAnsi="Arial" w:cs="Arial"/>
        </w:rPr>
        <w:t xml:space="preserve">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w:t>
      </w:r>
      <w:r w:rsidR="00667F16">
        <w:rPr>
          <w:rFonts w:ascii="Arial" w:hAnsi="Arial" w:cs="Arial"/>
        </w:rPr>
        <w:t>на территории Субботинского сельсовета</w:t>
      </w:r>
      <w:r w:rsidR="00861C78" w:rsidRPr="00F95678">
        <w:rPr>
          <w:rFonts w:ascii="Arial" w:hAnsi="Arial" w:cs="Arial"/>
        </w:rPr>
        <w:t>.</w:t>
      </w:r>
      <w:r w:rsidR="00667F16">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3E615F">
      <w:pPr>
        <w:pStyle w:val="p11"/>
        <w:spacing w:before="0" w:beforeAutospacing="0" w:after="0" w:afterAutospacing="0"/>
        <w:ind w:right="-285"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w:t>
      </w:r>
      <w:r w:rsidR="008C7716">
        <w:rPr>
          <w:rFonts w:ascii="Arial" w:hAnsi="Arial" w:cs="Arial"/>
        </w:rPr>
        <w:t>2</w:t>
      </w:r>
      <w:r w:rsidR="00071D4D" w:rsidRPr="005052FC">
        <w:rPr>
          <w:rFonts w:ascii="Arial" w:hAnsi="Arial" w:cs="Arial"/>
        </w:rPr>
        <w:t xml:space="preserve"> некоммерческих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00667F16">
        <w:rPr>
          <w:rFonts w:ascii="Arial" w:hAnsi="Arial" w:cs="Arial"/>
        </w:rPr>
        <w:t>, тогда как на территории Субботинского сельсовета – ни одного.</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w:t>
      </w:r>
    </w:p>
    <w:p w:rsidR="0014278C" w:rsidRPr="0014278C" w:rsidRDefault="0014278C" w:rsidP="003E615F">
      <w:pPr>
        <w:autoSpaceDE w:val="0"/>
        <w:autoSpaceDN w:val="0"/>
        <w:adjustRightInd w:val="0"/>
        <w:ind w:right="-285"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lastRenderedPageBreak/>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3E615F">
      <w:pPr>
        <w:autoSpaceDE w:val="0"/>
        <w:autoSpaceDN w:val="0"/>
        <w:adjustRightInd w:val="0"/>
        <w:ind w:right="-285"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w:t>
      </w:r>
      <w:r w:rsidR="00532A24">
        <w:rPr>
          <w:rFonts w:ascii="Arial" w:eastAsia="Calibri" w:hAnsi="Arial" w:cs="Arial"/>
          <w:lang w:eastAsia="en-US"/>
        </w:rPr>
        <w:t>на территории Субботинского сельсовета</w:t>
      </w:r>
      <w:r w:rsidRPr="008F2C79">
        <w:rPr>
          <w:rFonts w:ascii="Arial" w:eastAsia="Calibri" w:hAnsi="Arial" w:cs="Arial"/>
          <w:lang w:eastAsia="en-US"/>
        </w:rPr>
        <w:t xml:space="preserve"> при администрации </w:t>
      </w:r>
      <w:r w:rsidR="00532A24">
        <w:rPr>
          <w:rFonts w:ascii="Arial" w:eastAsia="Calibri" w:hAnsi="Arial" w:cs="Arial"/>
          <w:lang w:eastAsia="en-US"/>
        </w:rPr>
        <w:t>сельсовета</w:t>
      </w:r>
      <w:r w:rsidRPr="008F2C79">
        <w:rPr>
          <w:rFonts w:ascii="Arial" w:eastAsia="Calibri" w:hAnsi="Arial" w:cs="Arial"/>
          <w:lang w:eastAsia="en-US"/>
        </w:rPr>
        <w:t xml:space="preserve"> создана рабочая группа по организации доступа негосударственных организаций к предоста</w:t>
      </w:r>
      <w:r w:rsidR="00532A24">
        <w:rPr>
          <w:rFonts w:ascii="Arial" w:eastAsia="Calibri" w:hAnsi="Arial" w:cs="Arial"/>
          <w:lang w:eastAsia="en-US"/>
        </w:rPr>
        <w:t>влению услуг в социальной сфере.</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3E615F">
      <w:pPr>
        <w:autoSpaceDE w:val="0"/>
        <w:autoSpaceDN w:val="0"/>
        <w:adjustRightInd w:val="0"/>
        <w:ind w:right="-285"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3E615F">
      <w:pPr>
        <w:ind w:right="-285"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3E615F">
      <w:pPr>
        <w:ind w:right="-285" w:firstLine="720"/>
        <w:jc w:val="both"/>
        <w:rPr>
          <w:rFonts w:ascii="Arial" w:hAnsi="Arial" w:cs="Arial"/>
        </w:rPr>
      </w:pPr>
      <w:r w:rsidRPr="00F95678">
        <w:rPr>
          <w:rFonts w:ascii="Arial" w:hAnsi="Arial" w:cs="Arial"/>
        </w:rPr>
        <w:t>В числе проблем можно выделить:</w:t>
      </w:r>
    </w:p>
    <w:p w:rsidR="00E77F93" w:rsidRPr="00F95678" w:rsidRDefault="00DF08C4" w:rsidP="003E615F">
      <w:pPr>
        <w:ind w:right="-285"/>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3E615F">
      <w:pPr>
        <w:ind w:right="-285"/>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3E615F">
      <w:pPr>
        <w:ind w:right="-285"/>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3E615F">
      <w:pPr>
        <w:ind w:right="-285"/>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923AE0" w:rsidP="003E615F">
      <w:pPr>
        <w:ind w:right="-285"/>
        <w:jc w:val="both"/>
        <w:rPr>
          <w:rFonts w:ascii="Arial" w:hAnsi="Arial" w:cs="Arial"/>
        </w:rPr>
      </w:pPr>
      <w:r>
        <w:rPr>
          <w:rFonts w:ascii="Arial" w:hAnsi="Arial" w:cs="Arial"/>
        </w:rPr>
        <w:t>-юридическая и экономическая не</w:t>
      </w:r>
      <w:r w:rsidR="00F623E5">
        <w:rPr>
          <w:rFonts w:ascii="Arial" w:hAnsi="Arial" w:cs="Arial"/>
        </w:rPr>
        <w:t>грамотность СО НКО.</w:t>
      </w:r>
    </w:p>
    <w:p w:rsidR="00E77F93" w:rsidRPr="00F95678" w:rsidRDefault="00E77F93" w:rsidP="003E615F">
      <w:pPr>
        <w:ind w:right="-285" w:firstLine="720"/>
        <w:jc w:val="both"/>
        <w:rPr>
          <w:ins w:id="1"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Помогает повысить свою грамотность в юридическом и экономическом плане, с помощью меропр</w:t>
      </w:r>
      <w:r w:rsidR="00532A24">
        <w:rPr>
          <w:rFonts w:ascii="Arial" w:hAnsi="Arial" w:cs="Arial"/>
        </w:rPr>
        <w:t xml:space="preserve">иятий по повышению квалификаций </w:t>
      </w:r>
      <w:r w:rsidR="00F623E5">
        <w:rPr>
          <w:rFonts w:ascii="Arial" w:hAnsi="Arial" w:cs="Arial"/>
        </w:rPr>
        <w:t xml:space="preserve">для руководителей и бухгалтеров СО НКО </w:t>
      </w:r>
      <w:r w:rsidR="00FD4A4C">
        <w:rPr>
          <w:rFonts w:ascii="Arial" w:hAnsi="Arial" w:cs="Arial"/>
        </w:rPr>
        <w:t>Субботинского сельсовета</w:t>
      </w:r>
      <w:r w:rsidR="00F623E5">
        <w:rPr>
          <w:rFonts w:ascii="Arial" w:hAnsi="Arial" w:cs="Arial"/>
        </w:rPr>
        <w:t xml:space="preserve">. </w:t>
      </w:r>
    </w:p>
    <w:p w:rsidR="00E77F93" w:rsidRPr="00F95678" w:rsidRDefault="00E77F93" w:rsidP="003E615F">
      <w:pPr>
        <w:adjustRightInd w:val="0"/>
        <w:ind w:right="-285"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целях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 xml:space="preserve">й на новый качественный </w:t>
      </w:r>
      <w:r w:rsidR="00071D4D">
        <w:rPr>
          <w:rFonts w:ascii="Arial" w:hAnsi="Arial" w:cs="Arial"/>
        </w:rPr>
        <w:lastRenderedPageBreak/>
        <w:t>уровень</w:t>
      </w:r>
      <w:r w:rsidR="00071D4D" w:rsidRPr="005052FC">
        <w:rPr>
          <w:rFonts w:ascii="Arial" w:hAnsi="Arial" w:cs="Arial"/>
        </w:rPr>
        <w:t xml:space="preserve">, </w:t>
      </w:r>
      <w:r w:rsidR="00532A24">
        <w:rPr>
          <w:rFonts w:ascii="Arial" w:hAnsi="Arial" w:cs="Arial"/>
        </w:rPr>
        <w:t>на территории сельсовета</w:t>
      </w:r>
      <w:r w:rsidR="00071D4D" w:rsidRPr="005052FC">
        <w:rPr>
          <w:rFonts w:ascii="Arial" w:hAnsi="Arial" w:cs="Arial"/>
        </w:rPr>
        <w:t xml:space="preserve"> в результате появятся 3 новых </w:t>
      </w:r>
      <w:r w:rsidR="00B763CD" w:rsidRPr="005052FC">
        <w:rPr>
          <w:rFonts w:ascii="Arial" w:hAnsi="Arial" w:cs="Arial"/>
        </w:rPr>
        <w:t xml:space="preserve">СО </w:t>
      </w:r>
      <w:r w:rsidR="00071D4D" w:rsidRPr="005052FC">
        <w:rPr>
          <w:rFonts w:ascii="Arial" w:hAnsi="Arial" w:cs="Arial"/>
        </w:rPr>
        <w:t>НКО.</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3E615F">
      <w:pPr>
        <w:ind w:right="-285"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основе:</w:t>
      </w:r>
    </w:p>
    <w:p w:rsidR="00E77F93" w:rsidRPr="00F95678" w:rsidRDefault="00E77F93" w:rsidP="003E615F">
      <w:pPr>
        <w:numPr>
          <w:ilvl w:val="0"/>
          <w:numId w:val="1"/>
        </w:numPr>
        <w:ind w:right="-285"/>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3E615F">
      <w:pPr>
        <w:numPr>
          <w:ilvl w:val="0"/>
          <w:numId w:val="1"/>
        </w:numPr>
        <w:ind w:right="-285"/>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Pr="00F95678" w:rsidRDefault="00E77F93" w:rsidP="003E615F">
      <w:pPr>
        <w:ind w:right="-285" w:firstLine="360"/>
        <w:jc w:val="both"/>
        <w:rPr>
          <w:rFonts w:ascii="Arial" w:hAnsi="Arial" w:cs="Arial"/>
          <w:b/>
        </w:rPr>
      </w:pPr>
      <w:r w:rsidRPr="00F95678">
        <w:rPr>
          <w:rFonts w:ascii="Arial" w:hAnsi="Arial" w:cs="Arial"/>
        </w:rPr>
        <w:t>Правового обоснования не требуется.</w:t>
      </w:r>
    </w:p>
    <w:p w:rsidR="00E77F93" w:rsidRPr="00F95678" w:rsidRDefault="00E77F93" w:rsidP="003E615F">
      <w:pPr>
        <w:ind w:right="-285"/>
        <w:rPr>
          <w:rFonts w:ascii="Arial" w:hAnsi="Arial" w:cs="Arial"/>
          <w:b/>
        </w:rPr>
      </w:pPr>
    </w:p>
    <w:p w:rsidR="00527E3A" w:rsidRPr="00D0191C" w:rsidRDefault="00527E3A" w:rsidP="003E615F">
      <w:pPr>
        <w:autoSpaceDE w:val="0"/>
        <w:autoSpaceDN w:val="0"/>
        <w:adjustRightInd w:val="0"/>
        <w:ind w:right="-285"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w:t>
      </w:r>
      <w:r w:rsidR="00532A24">
        <w:rPr>
          <w:rFonts w:ascii="Arial" w:hAnsi="Arial" w:cs="Arial"/>
        </w:rPr>
        <w:t>Субботинского сельсовета</w:t>
      </w:r>
      <w:r w:rsidRPr="00D0191C">
        <w:rPr>
          <w:rFonts w:ascii="Arial" w:hAnsi="Arial" w:cs="Arial"/>
        </w:rPr>
        <w:t xml:space="preserve">, описание основных целей и задач программы, прогноз развития деятельности  </w:t>
      </w:r>
    </w:p>
    <w:p w:rsidR="00E77F93" w:rsidRDefault="00C95C96" w:rsidP="003E615F">
      <w:pPr>
        <w:autoSpaceDE w:val="0"/>
        <w:autoSpaceDN w:val="0"/>
        <w:adjustRightInd w:val="0"/>
        <w:ind w:right="-285" w:firstLine="540"/>
        <w:jc w:val="center"/>
        <w:outlineLvl w:val="2"/>
        <w:rPr>
          <w:rFonts w:ascii="Arial" w:hAnsi="Arial" w:cs="Arial"/>
        </w:rPr>
      </w:pPr>
      <w:r w:rsidRPr="00D0191C">
        <w:rPr>
          <w:rFonts w:ascii="Arial" w:hAnsi="Arial" w:cs="Arial"/>
        </w:rPr>
        <w:t xml:space="preserve">СО НКО на территории </w:t>
      </w:r>
      <w:r w:rsidR="00532A24">
        <w:rPr>
          <w:rFonts w:ascii="Arial" w:hAnsi="Arial" w:cs="Arial"/>
        </w:rPr>
        <w:t>сельсовета</w:t>
      </w:r>
    </w:p>
    <w:p w:rsidR="00BD66FB" w:rsidRPr="00D0191C" w:rsidRDefault="00BD66FB" w:rsidP="003E615F">
      <w:pPr>
        <w:autoSpaceDE w:val="0"/>
        <w:autoSpaceDN w:val="0"/>
        <w:adjustRightInd w:val="0"/>
        <w:ind w:right="-285" w:firstLine="540"/>
        <w:jc w:val="center"/>
        <w:outlineLvl w:val="2"/>
        <w:rPr>
          <w:rFonts w:ascii="Arial" w:hAnsi="Arial" w:cs="Arial"/>
        </w:rPr>
      </w:pPr>
    </w:p>
    <w:p w:rsidR="00F17405" w:rsidRDefault="00F17405" w:rsidP="003E615F">
      <w:pPr>
        <w:pStyle w:val="ConsPlusNormal"/>
        <w:ind w:right="-285"/>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xml:space="preserve">, объединение усилий всех секторов общества и направление их на решение местных проблем, создание доступной каждому жителю </w:t>
      </w:r>
      <w:r w:rsidR="00532A24">
        <w:rPr>
          <w:sz w:val="24"/>
          <w:szCs w:val="24"/>
        </w:rPr>
        <w:t>сельсовета</w:t>
      </w:r>
      <w:r w:rsidR="008D3918">
        <w:rPr>
          <w:sz w:val="24"/>
          <w:szCs w:val="24"/>
        </w:rPr>
        <w:t xml:space="preserve"> системы связи со структурами местной власти.</w:t>
      </w:r>
    </w:p>
    <w:p w:rsidR="00F17405" w:rsidRDefault="008D3918" w:rsidP="003E615F">
      <w:pPr>
        <w:ind w:right="-285"/>
        <w:jc w:val="both"/>
      </w:pPr>
      <w:r>
        <w:rPr>
          <w:rFonts w:ascii="Arial" w:hAnsi="Arial" w:cs="Arial"/>
        </w:rPr>
        <w:t>В о</w:t>
      </w:r>
      <w:r w:rsidR="00936109" w:rsidRPr="00922AE7">
        <w:rPr>
          <w:rFonts w:ascii="Arial" w:hAnsi="Arial" w:cs="Arial"/>
        </w:rPr>
        <w:t xml:space="preserve">сновных направлениях стратегии социально-экономического развития муниципального образования </w:t>
      </w:r>
      <w:r w:rsidR="00EE2A8A">
        <w:rPr>
          <w:rFonts w:ascii="Arial" w:hAnsi="Arial" w:cs="Arial"/>
        </w:rPr>
        <w:t>Субботинский сельсовет</w:t>
      </w:r>
      <w:r w:rsidR="00936109" w:rsidRPr="00922AE7">
        <w:rPr>
          <w:rFonts w:ascii="Arial" w:hAnsi="Arial" w:cs="Arial"/>
        </w:rPr>
        <w:t xml:space="preserve">, </w:t>
      </w:r>
      <w:r w:rsidR="00EE2A8A">
        <w:rPr>
          <w:rFonts w:ascii="Arial" w:hAnsi="Arial" w:cs="Arial"/>
        </w:rPr>
        <w:t>о</w:t>
      </w:r>
      <w:r w:rsidR="00936109" w:rsidRPr="00922AE7">
        <w:rPr>
          <w:rFonts w:ascii="Arial" w:hAnsi="Arial" w:cs="Arial"/>
        </w:rPr>
        <w:t>сновн</w:t>
      </w:r>
      <w:r w:rsidR="006E53C9">
        <w:rPr>
          <w:rFonts w:ascii="Arial" w:hAnsi="Arial" w:cs="Arial"/>
        </w:rPr>
        <w:t>ая</w:t>
      </w:r>
      <w:r w:rsidR="00936109" w:rsidRPr="00922AE7">
        <w:rPr>
          <w:rFonts w:ascii="Arial" w:hAnsi="Arial" w:cs="Arial"/>
        </w:rPr>
        <w:t xml:space="preserve"> стратегическ</w:t>
      </w:r>
      <w:r w:rsidR="006E53C9">
        <w:rPr>
          <w:rFonts w:ascii="Arial" w:hAnsi="Arial" w:cs="Arial"/>
        </w:rPr>
        <w:t>ая</w:t>
      </w:r>
      <w:r w:rsidR="00936109" w:rsidRPr="00922AE7">
        <w:rPr>
          <w:rFonts w:ascii="Arial" w:hAnsi="Arial" w:cs="Arial"/>
        </w:rPr>
        <w:t xml:space="preserve"> цел</w:t>
      </w:r>
      <w:r w:rsidR="006E53C9">
        <w:rPr>
          <w:rFonts w:ascii="Arial" w:hAnsi="Arial" w:cs="Arial"/>
        </w:rPr>
        <w:t>ь</w:t>
      </w:r>
      <w:r w:rsidR="00EE2A8A">
        <w:rPr>
          <w:rFonts w:ascii="Arial" w:hAnsi="Arial" w:cs="Arial"/>
        </w:rPr>
        <w:t xml:space="preserve"> </w:t>
      </w:r>
      <w:r w:rsidR="006E53C9">
        <w:rPr>
          <w:rFonts w:ascii="Arial" w:hAnsi="Arial" w:cs="Arial"/>
        </w:rPr>
        <w:t>р</w:t>
      </w:r>
      <w:r w:rsidR="006E53C9" w:rsidRPr="006E53C9">
        <w:rPr>
          <w:rFonts w:ascii="Arial" w:hAnsi="Arial" w:cs="Arial"/>
        </w:rPr>
        <w:t xml:space="preserve">азвитие общественного самоуправления, за счет эффективного вовлечения населения, бизнеса, некоммерческого сектора в </w:t>
      </w:r>
      <w:r w:rsidR="006E53C9">
        <w:rPr>
          <w:rFonts w:ascii="Arial" w:hAnsi="Arial" w:cs="Arial"/>
        </w:rPr>
        <w:t xml:space="preserve">решение насущных проблем </w:t>
      </w:r>
      <w:r w:rsidR="00EE2A8A">
        <w:rPr>
          <w:rFonts w:ascii="Arial" w:hAnsi="Arial" w:cs="Arial"/>
        </w:rPr>
        <w:t>территории</w:t>
      </w:r>
      <w:r w:rsidR="006E53C9">
        <w:rPr>
          <w:rFonts w:ascii="Arial" w:hAnsi="Arial" w:cs="Arial"/>
        </w:rPr>
        <w:t>.</w:t>
      </w:r>
      <w:r w:rsidR="00EE2A8A">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3E615F">
      <w:pPr>
        <w:pStyle w:val="ConsPlusNormal"/>
        <w:ind w:right="-285" w:firstLine="0"/>
        <w:jc w:val="both"/>
        <w:rPr>
          <w:sz w:val="24"/>
          <w:szCs w:val="24"/>
        </w:rPr>
      </w:pPr>
      <w:r w:rsidRPr="00F17405">
        <w:rPr>
          <w:sz w:val="24"/>
          <w:szCs w:val="24"/>
        </w:rPr>
        <w:t xml:space="preserve">- повышение уровня информированности населения </w:t>
      </w:r>
      <w:r w:rsidR="00EE2A8A">
        <w:rPr>
          <w:sz w:val="24"/>
          <w:szCs w:val="24"/>
        </w:rPr>
        <w:t>Субботинского сельсовета</w:t>
      </w:r>
      <w:r w:rsidRPr="00F17405">
        <w:rPr>
          <w:sz w:val="24"/>
          <w:szCs w:val="24"/>
        </w:rPr>
        <w:t xml:space="preserve"> о деятельности социально ориентированных некоммерческих организаций</w:t>
      </w:r>
      <w:r>
        <w:rPr>
          <w:sz w:val="24"/>
          <w:szCs w:val="24"/>
        </w:rPr>
        <w:t>;</w:t>
      </w:r>
    </w:p>
    <w:p w:rsidR="006E53C9" w:rsidRPr="006E53C9" w:rsidRDefault="006E53C9" w:rsidP="003E615F">
      <w:pPr>
        <w:pStyle w:val="ConsPlusNormal"/>
        <w:ind w:right="-285"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 xml:space="preserve">на территории </w:t>
      </w:r>
      <w:r w:rsidR="00EE2A8A">
        <w:rPr>
          <w:sz w:val="24"/>
          <w:szCs w:val="24"/>
        </w:rPr>
        <w:t>Субботинского сельсовета</w:t>
      </w:r>
      <w:r w:rsidR="007A20B9">
        <w:rPr>
          <w:sz w:val="24"/>
          <w:szCs w:val="24"/>
        </w:rPr>
        <w:t>.</w:t>
      </w:r>
    </w:p>
    <w:p w:rsidR="007A20B9" w:rsidRDefault="00F17405" w:rsidP="003E615F">
      <w:pPr>
        <w:pStyle w:val="ConsPlusNormal"/>
        <w:ind w:right="-285" w:firstLine="0"/>
        <w:jc w:val="both"/>
        <w:rPr>
          <w:sz w:val="24"/>
          <w:szCs w:val="24"/>
        </w:rPr>
      </w:pPr>
      <w:r>
        <w:rPr>
          <w:sz w:val="24"/>
          <w:szCs w:val="24"/>
        </w:rPr>
        <w:t>П</w:t>
      </w:r>
      <w:r w:rsidRPr="00F17405">
        <w:rPr>
          <w:sz w:val="24"/>
          <w:szCs w:val="24"/>
        </w:rPr>
        <w:t>рограмма должна обеспечить:</w:t>
      </w:r>
    </w:p>
    <w:p w:rsidR="007A20B9" w:rsidRPr="00F17405" w:rsidRDefault="007A20B9" w:rsidP="003E615F">
      <w:pPr>
        <w:pStyle w:val="ConsPlusNormal"/>
        <w:ind w:right="-285"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EE2A8A">
        <w:rPr>
          <w:color w:val="000000"/>
          <w:sz w:val="24"/>
          <w:szCs w:val="24"/>
          <w:shd w:val="clear" w:color="auto" w:fill="FFFFFF"/>
        </w:rPr>
        <w:t>сельсовета</w:t>
      </w:r>
      <w:r w:rsidR="00272BDB" w:rsidRPr="00272BDB">
        <w:rPr>
          <w:color w:val="000000"/>
          <w:sz w:val="24"/>
          <w:szCs w:val="24"/>
          <w:shd w:val="clear" w:color="auto" w:fill="FFFFFF"/>
        </w:rPr>
        <w:t xml:space="preserve"> в решении актуальных социальных проблем</w:t>
      </w:r>
      <w:r w:rsidRPr="00F17405">
        <w:rPr>
          <w:sz w:val="24"/>
          <w:szCs w:val="24"/>
        </w:rPr>
        <w:t>;</w:t>
      </w:r>
    </w:p>
    <w:p w:rsidR="00F17405" w:rsidRDefault="007A20B9" w:rsidP="003E615F">
      <w:pPr>
        <w:pStyle w:val="ConsPlusNormal"/>
        <w:ind w:right="-285" w:firstLine="0"/>
        <w:jc w:val="both"/>
        <w:rPr>
          <w:sz w:val="24"/>
          <w:szCs w:val="24"/>
        </w:rPr>
      </w:pPr>
      <w:r>
        <w:rPr>
          <w:sz w:val="24"/>
          <w:szCs w:val="24"/>
        </w:rPr>
        <w:t xml:space="preserve">- </w:t>
      </w:r>
      <w:r w:rsidR="002236FA" w:rsidRPr="002236FA">
        <w:rPr>
          <w:color w:val="000000"/>
          <w:sz w:val="24"/>
          <w:szCs w:val="24"/>
          <w:shd w:val="clear" w:color="auto" w:fill="FFFFFF"/>
        </w:rPr>
        <w:t xml:space="preserve">содействие в предоставлении имущественной поддержки СОНКО, осуществляющим свою деятельность на территории </w:t>
      </w:r>
      <w:r w:rsidR="00EE2A8A">
        <w:rPr>
          <w:color w:val="000000"/>
          <w:sz w:val="24"/>
          <w:szCs w:val="24"/>
          <w:shd w:val="clear" w:color="auto" w:fill="FFFFFF"/>
        </w:rPr>
        <w:t>сельсовета</w:t>
      </w:r>
      <w:r>
        <w:rPr>
          <w:sz w:val="24"/>
          <w:szCs w:val="24"/>
        </w:rPr>
        <w:t>;</w:t>
      </w:r>
    </w:p>
    <w:p w:rsidR="007A20B9" w:rsidRPr="00F17405" w:rsidRDefault="007A20B9" w:rsidP="003E615F">
      <w:pPr>
        <w:pStyle w:val="ConsPlusNormal"/>
        <w:ind w:right="-285" w:firstLine="0"/>
        <w:jc w:val="both"/>
        <w:rPr>
          <w:sz w:val="24"/>
          <w:szCs w:val="24"/>
        </w:rPr>
      </w:pPr>
      <w:r w:rsidRPr="00E319E7">
        <w:t xml:space="preserve">- </w:t>
      </w:r>
      <w:r w:rsidRPr="007A20B9">
        <w:rPr>
          <w:sz w:val="24"/>
          <w:szCs w:val="24"/>
        </w:rPr>
        <w:t>повышение образовательного уровня,</w:t>
      </w:r>
      <w:r w:rsidR="00EE2A8A">
        <w:rPr>
          <w:sz w:val="24"/>
          <w:szCs w:val="24"/>
        </w:rPr>
        <w:t xml:space="preserve"> </w:t>
      </w:r>
      <w:r w:rsidRPr="00E319E7">
        <w:rPr>
          <w:sz w:val="24"/>
          <w:szCs w:val="24"/>
        </w:rPr>
        <w:t>квалификации руководителей и членов</w:t>
      </w:r>
      <w:r w:rsidR="00EE2A8A">
        <w:rPr>
          <w:sz w:val="24"/>
          <w:szCs w:val="24"/>
        </w:rPr>
        <w:t xml:space="preserve"> </w:t>
      </w:r>
      <w:r w:rsidRPr="00DF6D77">
        <w:rPr>
          <w:sz w:val="24"/>
          <w:szCs w:val="24"/>
        </w:rPr>
        <w:t>СО НКО</w:t>
      </w:r>
      <w:r>
        <w:t>;</w:t>
      </w:r>
    </w:p>
    <w:p w:rsidR="00F17405" w:rsidRPr="00F17405" w:rsidRDefault="00F17405" w:rsidP="003E615F">
      <w:pPr>
        <w:pStyle w:val="ConsPlusNormal"/>
        <w:ind w:right="-285"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7A20B9">
        <w:rPr>
          <w:sz w:val="24"/>
          <w:szCs w:val="24"/>
        </w:rPr>
        <w:t>азвития территорий.</w:t>
      </w:r>
    </w:p>
    <w:p w:rsidR="00E77F93" w:rsidRPr="00F95678" w:rsidRDefault="00E77F93" w:rsidP="003E615F">
      <w:pPr>
        <w:ind w:right="-285"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 xml:space="preserve">Характеристика текущего состояния деятельности социально ориентированных некоммерческих организаций </w:t>
      </w:r>
      <w:r w:rsidR="00EE2A8A">
        <w:rPr>
          <w:rFonts w:ascii="Arial" w:hAnsi="Arial" w:cs="Arial"/>
        </w:rPr>
        <w:t xml:space="preserve">на </w:t>
      </w:r>
      <w:r w:rsidR="00EE2A8A" w:rsidRPr="00EE2A8A">
        <w:rPr>
          <w:rFonts w:ascii="Arial" w:hAnsi="Arial" w:cs="Arial"/>
        </w:rPr>
        <w:t>территории Субботинского сельсовета</w:t>
      </w:r>
      <w:r w:rsidR="00660622" w:rsidRPr="00EE2A8A">
        <w:rPr>
          <w:rFonts w:ascii="Arial" w:hAnsi="Arial" w:cs="Arial"/>
        </w:rPr>
        <w:t>,</w:t>
      </w:r>
      <w:r w:rsidR="00660622" w:rsidRPr="00A6763E">
        <w:rPr>
          <w:rFonts w:ascii="Arial" w:hAnsi="Arial" w:cs="Arial"/>
        </w:rPr>
        <w:t xml:space="preserve">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3E615F">
      <w:pPr>
        <w:ind w:right="-285"/>
        <w:jc w:val="both"/>
        <w:rPr>
          <w:rFonts w:ascii="Arial" w:hAnsi="Arial" w:cs="Arial"/>
        </w:rPr>
      </w:pPr>
      <w:r w:rsidRPr="00F95678">
        <w:rPr>
          <w:rFonts w:ascii="Arial" w:hAnsi="Arial" w:cs="Arial"/>
        </w:rPr>
        <w:t xml:space="preserve">Цель: Создание благоприятных условий для развития социально ориентированных некоммерческих организаций. </w:t>
      </w:r>
    </w:p>
    <w:p w:rsidR="00B22EC0" w:rsidRPr="00F95678" w:rsidRDefault="00E77F93" w:rsidP="003E615F">
      <w:pPr>
        <w:ind w:right="-285"/>
        <w:rPr>
          <w:rFonts w:ascii="Arial" w:hAnsi="Arial" w:cs="Arial"/>
        </w:rPr>
      </w:pPr>
      <w:r w:rsidRPr="00F95678">
        <w:rPr>
          <w:rFonts w:ascii="Arial" w:hAnsi="Arial" w:cs="Arial"/>
        </w:rPr>
        <w:lastRenderedPageBreak/>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Pr="00F95678" w:rsidRDefault="004450C2" w:rsidP="003E615F">
      <w:pPr>
        <w:ind w:right="-285"/>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w:t>
      </w:r>
      <w:r w:rsidR="00EE2A8A" w:rsidRPr="00EE2A8A">
        <w:rPr>
          <w:rFonts w:ascii="Arial" w:hAnsi="Arial" w:cs="Arial"/>
        </w:rPr>
        <w:t>Субботинского сельсовета</w:t>
      </w:r>
      <w:r w:rsidR="007239D8">
        <w:rPr>
          <w:rFonts w:ascii="Arial" w:hAnsi="Arial" w:cs="Arial"/>
        </w:rPr>
        <w:t>.</w:t>
      </w:r>
    </w:p>
    <w:p w:rsidR="00E77F93" w:rsidRDefault="00E77F93" w:rsidP="003E615F">
      <w:pPr>
        <w:ind w:right="-285"/>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аммы – 20</w:t>
      </w:r>
      <w:r w:rsidR="00EE2A8A">
        <w:rPr>
          <w:rFonts w:ascii="Arial" w:hAnsi="Arial" w:cs="Arial"/>
        </w:rPr>
        <w:t>2</w:t>
      </w:r>
      <w:r w:rsidR="0076411D">
        <w:rPr>
          <w:rFonts w:ascii="Arial" w:hAnsi="Arial" w:cs="Arial"/>
        </w:rPr>
        <w:t>5</w:t>
      </w:r>
      <w:r w:rsidR="00EE3406" w:rsidRPr="00F95678">
        <w:rPr>
          <w:rFonts w:ascii="Arial" w:hAnsi="Arial" w:cs="Arial"/>
        </w:rPr>
        <w:t xml:space="preserve"> </w:t>
      </w:r>
      <w:r w:rsidR="003E042F">
        <w:rPr>
          <w:rFonts w:ascii="Arial" w:hAnsi="Arial" w:cs="Arial"/>
        </w:rPr>
        <w:t>–</w:t>
      </w:r>
      <w:r w:rsidR="00EE3406" w:rsidRPr="00F95678">
        <w:rPr>
          <w:rFonts w:ascii="Arial" w:hAnsi="Arial" w:cs="Arial"/>
        </w:rPr>
        <w:t xml:space="preserve"> 20</w:t>
      </w:r>
      <w:r w:rsidR="00EE2A8A">
        <w:rPr>
          <w:rFonts w:ascii="Arial" w:hAnsi="Arial" w:cs="Arial"/>
        </w:rPr>
        <w:t>2</w:t>
      </w:r>
      <w:r w:rsidR="0076411D">
        <w:rPr>
          <w:rFonts w:ascii="Arial" w:hAnsi="Arial" w:cs="Arial"/>
        </w:rPr>
        <w:t xml:space="preserve">7 </w:t>
      </w:r>
      <w:r w:rsidRPr="00F95678">
        <w:rPr>
          <w:rFonts w:ascii="Arial" w:hAnsi="Arial" w:cs="Arial"/>
        </w:rPr>
        <w:t>годы.</w:t>
      </w:r>
    </w:p>
    <w:p w:rsidR="00D0191C" w:rsidRPr="00F95678" w:rsidRDefault="00D0191C" w:rsidP="003E615F">
      <w:pPr>
        <w:ind w:right="-285"/>
        <w:jc w:val="both"/>
        <w:rPr>
          <w:rFonts w:ascii="Arial" w:hAnsi="Arial" w:cs="Arial"/>
        </w:rPr>
      </w:pPr>
    </w:p>
    <w:p w:rsidR="00063A0C" w:rsidRDefault="00483122" w:rsidP="003E615F">
      <w:pPr>
        <w:pStyle w:val="ConsPlusNormal"/>
        <w:widowControl/>
        <w:ind w:right="-285"/>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xml:space="preserve">,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w:t>
      </w:r>
      <w:r w:rsidR="006D3FB5">
        <w:rPr>
          <w:sz w:val="24"/>
          <w:szCs w:val="24"/>
        </w:rPr>
        <w:t>Субботинского сельсовета</w:t>
      </w:r>
    </w:p>
    <w:p w:rsidR="00F00547" w:rsidRDefault="00F00547" w:rsidP="003E615F">
      <w:pPr>
        <w:pStyle w:val="ConsPlusNormal"/>
        <w:widowControl/>
        <w:ind w:right="-285"/>
        <w:jc w:val="center"/>
        <w:outlineLvl w:val="1"/>
        <w:rPr>
          <w:sz w:val="24"/>
          <w:szCs w:val="24"/>
        </w:rPr>
      </w:pPr>
    </w:p>
    <w:p w:rsidR="00063A0C" w:rsidRPr="008F2C79" w:rsidRDefault="00063A0C" w:rsidP="003E615F">
      <w:pPr>
        <w:ind w:right="-285" w:firstLine="708"/>
        <w:jc w:val="both"/>
        <w:rPr>
          <w:rFonts w:ascii="Arial" w:hAnsi="Arial" w:cs="Arial"/>
        </w:rPr>
      </w:pPr>
      <w:r w:rsidRPr="008F2C79">
        <w:rPr>
          <w:rFonts w:ascii="Arial" w:hAnsi="Arial" w:cs="Arial"/>
        </w:rPr>
        <w:t xml:space="preserve">Перечень индикаторов и показателей результативности, и их планируемые значения приведены в приложении 1к </w:t>
      </w:r>
      <w:r w:rsidR="007468DA" w:rsidRPr="008F2C79">
        <w:rPr>
          <w:rFonts w:ascii="Arial" w:hAnsi="Arial" w:cs="Arial"/>
        </w:rPr>
        <w:t xml:space="preserve">Паспорту </w:t>
      </w:r>
      <w:r w:rsidRPr="008F2C79">
        <w:rPr>
          <w:rFonts w:ascii="Arial" w:hAnsi="Arial" w:cs="Arial"/>
        </w:rPr>
        <w:t>муниципальной</w:t>
      </w:r>
      <w:r w:rsidR="007468DA" w:rsidRPr="008F2C79">
        <w:rPr>
          <w:rFonts w:ascii="Arial" w:hAnsi="Arial" w:cs="Arial"/>
        </w:rPr>
        <w:t xml:space="preserve"> программы</w:t>
      </w:r>
      <w:r w:rsidRPr="008F2C79">
        <w:rPr>
          <w:rFonts w:ascii="Arial" w:hAnsi="Arial" w:cs="Arial"/>
        </w:rPr>
        <w:t xml:space="preserve"> «</w:t>
      </w:r>
      <w:r w:rsidR="006D3FB5" w:rsidRPr="003D0DAB">
        <w:rPr>
          <w:rFonts w:ascii="Arial" w:hAnsi="Arial" w:cs="Arial"/>
        </w:rPr>
        <w:t>Развитие и</w:t>
      </w:r>
      <w:r w:rsidR="006D3FB5">
        <w:rPr>
          <w:rFonts w:ascii="Arial" w:hAnsi="Arial" w:cs="Arial"/>
        </w:rPr>
        <w:t xml:space="preserve"> </w:t>
      </w:r>
      <w:r w:rsidR="006D3FB5" w:rsidRPr="003D0DAB">
        <w:rPr>
          <w:rFonts w:ascii="Arial" w:hAnsi="Arial" w:cs="Arial"/>
        </w:rPr>
        <w:t>поддержка социально ориентированных</w:t>
      </w:r>
      <w:r w:rsidR="006D3FB5">
        <w:rPr>
          <w:rFonts w:ascii="Arial" w:hAnsi="Arial" w:cs="Arial"/>
        </w:rPr>
        <w:t xml:space="preserve"> </w:t>
      </w:r>
      <w:r w:rsidR="006D3FB5" w:rsidRPr="003D0DAB">
        <w:rPr>
          <w:rFonts w:ascii="Arial" w:hAnsi="Arial" w:cs="Arial"/>
        </w:rPr>
        <w:t xml:space="preserve">некоммерческих организаций </w:t>
      </w:r>
      <w:r w:rsidR="006D3FB5">
        <w:rPr>
          <w:rFonts w:ascii="Arial" w:hAnsi="Arial" w:cs="Arial"/>
        </w:rPr>
        <w:t>Субботинского сельсовета на 202</w:t>
      </w:r>
      <w:r w:rsidR="0076411D">
        <w:rPr>
          <w:rFonts w:ascii="Arial" w:hAnsi="Arial" w:cs="Arial"/>
        </w:rPr>
        <w:t>5</w:t>
      </w:r>
      <w:r w:rsidR="006D3FB5">
        <w:rPr>
          <w:rFonts w:ascii="Arial" w:hAnsi="Arial" w:cs="Arial"/>
        </w:rPr>
        <w:t>-202</w:t>
      </w:r>
      <w:r w:rsidR="0076411D">
        <w:rPr>
          <w:rFonts w:ascii="Arial" w:hAnsi="Arial" w:cs="Arial"/>
        </w:rPr>
        <w:t>7</w:t>
      </w:r>
      <w:r w:rsidR="006D3FB5">
        <w:rPr>
          <w:rFonts w:ascii="Arial" w:hAnsi="Arial" w:cs="Arial"/>
        </w:rPr>
        <w:t xml:space="preserve"> годы»</w:t>
      </w:r>
      <w:r w:rsidRPr="008F2C79">
        <w:rPr>
          <w:rFonts w:ascii="Arial" w:hAnsi="Arial" w:cs="Arial"/>
        </w:rPr>
        <w:t>.</w:t>
      </w:r>
    </w:p>
    <w:p w:rsidR="004E2E78" w:rsidRPr="008F2C79" w:rsidRDefault="004E2E78" w:rsidP="003E615F">
      <w:pPr>
        <w:pStyle w:val="ConsPlusNormal"/>
        <w:widowControl/>
        <w:ind w:right="-285"/>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3E615F">
      <w:pPr>
        <w:pStyle w:val="ConsPlusNormal"/>
        <w:widowControl/>
        <w:ind w:right="-285" w:firstLine="0"/>
        <w:outlineLvl w:val="1"/>
        <w:rPr>
          <w:sz w:val="24"/>
          <w:szCs w:val="24"/>
        </w:rPr>
      </w:pPr>
      <w:r w:rsidRPr="008F2C79">
        <w:rPr>
          <w:sz w:val="24"/>
          <w:szCs w:val="24"/>
        </w:rPr>
        <w:t>- Количество публикаций в СМИ, сети Интернет</w:t>
      </w:r>
      <w:r w:rsidRPr="008F2C79">
        <w:t xml:space="preserve"> - </w:t>
      </w:r>
      <w:r w:rsidR="0031281D">
        <w:rPr>
          <w:sz w:val="24"/>
          <w:szCs w:val="24"/>
        </w:rPr>
        <w:t>22</w:t>
      </w:r>
      <w:r w:rsidRPr="008F2C79">
        <w:rPr>
          <w:sz w:val="24"/>
          <w:szCs w:val="24"/>
        </w:rPr>
        <w:t>;</w:t>
      </w:r>
    </w:p>
    <w:p w:rsidR="001B3C75" w:rsidRPr="008F2C79" w:rsidRDefault="001B3C75" w:rsidP="003E615F">
      <w:pPr>
        <w:pStyle w:val="ConsPlusNormal"/>
        <w:widowControl/>
        <w:ind w:right="-285" w:firstLine="0"/>
        <w:outlineLvl w:val="1"/>
        <w:rPr>
          <w:sz w:val="24"/>
          <w:szCs w:val="24"/>
        </w:rPr>
      </w:pPr>
    </w:p>
    <w:p w:rsidR="004E2E78" w:rsidRPr="008F2C79" w:rsidRDefault="004E2E78" w:rsidP="003E615F">
      <w:pPr>
        <w:pStyle w:val="ConsPlusNormal"/>
        <w:widowControl/>
        <w:ind w:right="-285"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6D3FB5">
        <w:rPr>
          <w:sz w:val="24"/>
          <w:szCs w:val="24"/>
        </w:rPr>
        <w:t>3</w:t>
      </w:r>
      <w:r w:rsidR="00570182" w:rsidRPr="008F2C79">
        <w:rPr>
          <w:sz w:val="24"/>
          <w:szCs w:val="24"/>
        </w:rPr>
        <w:t>;</w:t>
      </w:r>
    </w:p>
    <w:p w:rsidR="0081693B" w:rsidRPr="008F2C79" w:rsidRDefault="0081693B" w:rsidP="003E615F">
      <w:pPr>
        <w:pStyle w:val="ConsPlusNormal"/>
        <w:widowControl/>
        <w:ind w:right="-285" w:firstLine="0"/>
        <w:outlineLvl w:val="1"/>
        <w:rPr>
          <w:sz w:val="24"/>
          <w:szCs w:val="24"/>
        </w:rPr>
      </w:pPr>
      <w:r w:rsidRPr="008F2C79">
        <w:rPr>
          <w:sz w:val="24"/>
          <w:szCs w:val="24"/>
        </w:rPr>
        <w:t xml:space="preserve">-Количество СО НКО, получивших имущественную поддержку </w:t>
      </w:r>
      <w:r w:rsidR="00570182" w:rsidRPr="008F2C79">
        <w:rPr>
          <w:sz w:val="24"/>
          <w:szCs w:val="24"/>
        </w:rPr>
        <w:t>–</w:t>
      </w:r>
      <w:r w:rsidR="006D3FB5">
        <w:rPr>
          <w:sz w:val="24"/>
          <w:szCs w:val="24"/>
        </w:rPr>
        <w:t>3</w:t>
      </w:r>
      <w:r w:rsidR="00570182" w:rsidRPr="008F2C79">
        <w:rPr>
          <w:sz w:val="24"/>
          <w:szCs w:val="24"/>
        </w:rPr>
        <w:t>;</w:t>
      </w:r>
    </w:p>
    <w:p w:rsidR="008F2C79" w:rsidRDefault="004E2E78" w:rsidP="003E615F">
      <w:pPr>
        <w:pStyle w:val="ConsPlusNormal"/>
        <w:widowControl/>
        <w:ind w:right="-285"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 </w:t>
      </w:r>
      <w:r w:rsidR="006D3FB5">
        <w:rPr>
          <w:sz w:val="24"/>
          <w:szCs w:val="24"/>
        </w:rPr>
        <w:t>3</w:t>
      </w:r>
      <w:r w:rsidR="00570182" w:rsidRPr="008F2C79">
        <w:rPr>
          <w:sz w:val="24"/>
          <w:szCs w:val="24"/>
        </w:rPr>
        <w:t>;</w:t>
      </w:r>
    </w:p>
    <w:p w:rsidR="00BD66FB" w:rsidRPr="008F2C79" w:rsidRDefault="00BD66FB" w:rsidP="003E615F">
      <w:pPr>
        <w:pStyle w:val="ConsPlusNormal"/>
        <w:widowControl/>
        <w:ind w:right="-285"/>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BD66FB" w:rsidRDefault="00BD66FB" w:rsidP="003E615F">
      <w:pPr>
        <w:pStyle w:val="ConsPlusNormal"/>
        <w:widowControl/>
        <w:ind w:right="-285" w:firstLine="0"/>
        <w:outlineLvl w:val="1"/>
        <w:rPr>
          <w:sz w:val="24"/>
          <w:szCs w:val="24"/>
        </w:rPr>
      </w:pPr>
      <w:r w:rsidRPr="008F2C79">
        <w:rPr>
          <w:sz w:val="24"/>
          <w:szCs w:val="24"/>
        </w:rPr>
        <w:t xml:space="preserve">-Количество СО НКО, получивших поддержку на выполнение муниципальных услуг – </w:t>
      </w:r>
      <w:r w:rsidR="006D3FB5">
        <w:rPr>
          <w:sz w:val="24"/>
          <w:szCs w:val="24"/>
        </w:rPr>
        <w:t>3</w:t>
      </w:r>
      <w:r w:rsidRPr="008F2C79">
        <w:rPr>
          <w:sz w:val="24"/>
          <w:szCs w:val="24"/>
        </w:rPr>
        <w:t>.</w:t>
      </w:r>
    </w:p>
    <w:p w:rsidR="00B17C57" w:rsidRPr="00717AFD" w:rsidRDefault="00B17C57" w:rsidP="003E615F">
      <w:pPr>
        <w:pStyle w:val="ConsPlusNormal"/>
        <w:widowControl/>
        <w:ind w:right="-285" w:firstLine="0"/>
        <w:outlineLvl w:val="1"/>
        <w:rPr>
          <w:sz w:val="24"/>
          <w:szCs w:val="24"/>
        </w:rPr>
      </w:pPr>
    </w:p>
    <w:p w:rsidR="00B17C57" w:rsidRDefault="00B17C57" w:rsidP="003E615F">
      <w:pPr>
        <w:ind w:right="-285"/>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3E615F">
      <w:pPr>
        <w:ind w:right="-285"/>
        <w:jc w:val="center"/>
        <w:rPr>
          <w:rFonts w:ascii="Arial" w:hAnsi="Arial" w:cs="Arial"/>
        </w:rPr>
      </w:pPr>
    </w:p>
    <w:p w:rsidR="00BD66FB" w:rsidRPr="002505F2" w:rsidRDefault="00BD66FB" w:rsidP="003E615F">
      <w:pPr>
        <w:ind w:right="-285" w:firstLine="708"/>
        <w:jc w:val="both"/>
        <w:rPr>
          <w:rFonts w:ascii="Arial" w:hAnsi="Arial" w:cs="Arial"/>
        </w:rPr>
      </w:pPr>
      <w:r w:rsidRPr="002505F2">
        <w:rPr>
          <w:rFonts w:ascii="Arial" w:hAnsi="Arial" w:cs="Arial"/>
        </w:rPr>
        <w:t xml:space="preserve">Главным распорядителем бюджетных средств является </w:t>
      </w:r>
      <w:r w:rsidR="006D3FB5">
        <w:rPr>
          <w:rFonts w:ascii="Arial" w:hAnsi="Arial" w:cs="Arial"/>
        </w:rPr>
        <w:t>Администрация  Субботинского сельсовета</w:t>
      </w:r>
      <w:r w:rsidRPr="002505F2">
        <w:rPr>
          <w:rFonts w:ascii="Arial" w:hAnsi="Arial" w:cs="Arial"/>
        </w:rPr>
        <w:t>.</w:t>
      </w:r>
    </w:p>
    <w:p w:rsidR="00BD66FB" w:rsidRPr="00F95678" w:rsidRDefault="00BD66FB" w:rsidP="003E615F">
      <w:pPr>
        <w:ind w:right="-285"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p>
    <w:p w:rsidR="00BD66FB" w:rsidRDefault="00BD66FB" w:rsidP="003E615F">
      <w:pPr>
        <w:ind w:right="-285" w:firstLine="708"/>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3E615F">
      <w:pPr>
        <w:ind w:right="-285" w:firstLine="708"/>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A2475B" w:rsidRPr="00752072" w:rsidRDefault="00BD66FB" w:rsidP="003E615F">
      <w:pPr>
        <w:ind w:right="-285" w:firstLine="708"/>
        <w:jc w:val="both"/>
        <w:rPr>
          <w:rFonts w:ascii="Arial" w:hAnsi="Arial" w:cs="Arial"/>
        </w:rPr>
      </w:pPr>
      <w:r w:rsidRPr="00752072">
        <w:rPr>
          <w:rFonts w:ascii="Arial" w:hAnsi="Arial" w:cs="Arial"/>
        </w:rPr>
        <w:t xml:space="preserve">Мероприятие 3. </w:t>
      </w:r>
      <w:r w:rsidR="00A2475B" w:rsidRPr="00752072">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752072">
        <w:rPr>
          <w:rFonts w:ascii="Arial" w:hAnsi="Arial" w:cs="Arial"/>
        </w:rPr>
        <w:t>.</w:t>
      </w:r>
    </w:p>
    <w:p w:rsidR="00A2475B" w:rsidRPr="00752072" w:rsidRDefault="00AC398A" w:rsidP="003E615F">
      <w:pPr>
        <w:tabs>
          <w:tab w:val="left" w:pos="6990"/>
        </w:tabs>
        <w:autoSpaceDE w:val="0"/>
        <w:autoSpaceDN w:val="0"/>
        <w:adjustRightInd w:val="0"/>
        <w:ind w:right="-285"/>
        <w:jc w:val="both"/>
        <w:outlineLvl w:val="1"/>
        <w:rPr>
          <w:rFonts w:ascii="Arial" w:hAnsi="Arial" w:cs="Arial"/>
        </w:rPr>
      </w:pPr>
      <w:r w:rsidRPr="00752072">
        <w:rPr>
          <w:rFonts w:ascii="Arial" w:hAnsi="Arial" w:cs="Arial"/>
        </w:rPr>
        <w:t>Р</w:t>
      </w:r>
      <w:r w:rsidR="007B297E" w:rsidRPr="00752072">
        <w:rPr>
          <w:rFonts w:ascii="Arial" w:hAnsi="Arial" w:cs="Arial"/>
        </w:rPr>
        <w:t>еализаци</w:t>
      </w:r>
      <w:r w:rsidRPr="00752072">
        <w:rPr>
          <w:rFonts w:ascii="Arial" w:hAnsi="Arial" w:cs="Arial"/>
        </w:rPr>
        <w:t>я</w:t>
      </w:r>
      <w:r w:rsidR="006D3FB5">
        <w:rPr>
          <w:rFonts w:ascii="Arial" w:hAnsi="Arial" w:cs="Arial"/>
        </w:rPr>
        <w:t xml:space="preserve"> </w:t>
      </w:r>
      <w:r w:rsidR="007B297E" w:rsidRPr="00752072">
        <w:rPr>
          <w:rFonts w:ascii="Arial" w:hAnsi="Arial" w:cs="Arial"/>
        </w:rPr>
        <w:t xml:space="preserve">этого </w:t>
      </w:r>
      <w:r w:rsidR="00A2475B" w:rsidRPr="00752072">
        <w:rPr>
          <w:rFonts w:ascii="Arial" w:hAnsi="Arial" w:cs="Arial"/>
        </w:rPr>
        <w:t xml:space="preserve">мероприятия </w:t>
      </w:r>
      <w:r w:rsidR="0045733F" w:rsidRPr="00752072">
        <w:rPr>
          <w:rFonts w:ascii="Arial" w:hAnsi="Arial" w:cs="Arial"/>
        </w:rPr>
        <w:t>осуществляе</w:t>
      </w:r>
      <w:r w:rsidR="00A2475B" w:rsidRPr="00752072">
        <w:rPr>
          <w:rFonts w:ascii="Arial" w:hAnsi="Arial" w:cs="Arial"/>
        </w:rPr>
        <w:t xml:space="preserve">тся </w:t>
      </w:r>
      <w:r w:rsidRPr="00752072">
        <w:rPr>
          <w:rFonts w:ascii="Arial" w:hAnsi="Arial" w:cs="Arial"/>
        </w:rPr>
        <w:t xml:space="preserve">по </w:t>
      </w:r>
      <w:r w:rsidR="00A2475B" w:rsidRPr="00752072">
        <w:rPr>
          <w:rFonts w:ascii="Arial" w:hAnsi="Arial" w:cs="Arial"/>
        </w:rPr>
        <w:t>следующи</w:t>
      </w:r>
      <w:r w:rsidRPr="00752072">
        <w:rPr>
          <w:rFonts w:ascii="Arial" w:hAnsi="Arial" w:cs="Arial"/>
        </w:rPr>
        <w:t>м</w:t>
      </w:r>
      <w:r w:rsidR="006D3FB5">
        <w:rPr>
          <w:rFonts w:ascii="Arial" w:hAnsi="Arial" w:cs="Arial"/>
        </w:rPr>
        <w:t xml:space="preserve"> </w:t>
      </w:r>
      <w:r w:rsidR="007B297E" w:rsidRPr="00752072">
        <w:rPr>
          <w:rFonts w:ascii="Arial" w:hAnsi="Arial" w:cs="Arial"/>
        </w:rPr>
        <w:t>направления</w:t>
      </w:r>
      <w:r w:rsidRPr="00752072">
        <w:rPr>
          <w:rFonts w:ascii="Arial" w:hAnsi="Arial" w:cs="Arial"/>
        </w:rPr>
        <w:t>м</w:t>
      </w:r>
      <w:r w:rsidR="007B297E" w:rsidRPr="00752072">
        <w:rPr>
          <w:rFonts w:ascii="Arial" w:hAnsi="Arial" w:cs="Arial"/>
        </w:rPr>
        <w:t xml:space="preserve"> расходования средств</w:t>
      </w:r>
      <w:r w:rsidR="00A2475B" w:rsidRPr="00752072">
        <w:rPr>
          <w:rFonts w:ascii="Arial" w:hAnsi="Arial" w:cs="Arial"/>
        </w:rPr>
        <w:t>:</w:t>
      </w:r>
    </w:p>
    <w:p w:rsidR="00A2475B" w:rsidRPr="003E615F" w:rsidRDefault="00A2475B" w:rsidP="003E615F">
      <w:pPr>
        <w:tabs>
          <w:tab w:val="left" w:pos="6990"/>
        </w:tabs>
        <w:autoSpaceDE w:val="0"/>
        <w:autoSpaceDN w:val="0"/>
        <w:adjustRightInd w:val="0"/>
        <w:ind w:right="-285"/>
        <w:jc w:val="both"/>
        <w:outlineLvl w:val="1"/>
        <w:rPr>
          <w:rFonts w:ascii="Arial" w:hAnsi="Arial" w:cs="Arial"/>
        </w:rPr>
      </w:pPr>
      <w:r w:rsidRPr="00752072">
        <w:rPr>
          <w:rFonts w:ascii="Arial" w:hAnsi="Arial" w:cs="Arial"/>
          <w:i/>
        </w:rPr>
        <w:t xml:space="preserve">     - </w:t>
      </w:r>
      <w:r w:rsidRPr="003E615F">
        <w:rPr>
          <w:rFonts w:ascii="Arial" w:hAnsi="Arial" w:cs="Arial"/>
        </w:rPr>
        <w:t>«Проведение семинара для СО НКО».</w:t>
      </w:r>
    </w:p>
    <w:p w:rsidR="00A2475B" w:rsidRPr="00752072" w:rsidRDefault="00A2475B" w:rsidP="003E615F">
      <w:pPr>
        <w:tabs>
          <w:tab w:val="left" w:pos="6990"/>
        </w:tabs>
        <w:autoSpaceDE w:val="0"/>
        <w:autoSpaceDN w:val="0"/>
        <w:adjustRightInd w:val="0"/>
        <w:ind w:right="-285"/>
        <w:jc w:val="both"/>
        <w:outlineLvl w:val="1"/>
        <w:rPr>
          <w:rFonts w:ascii="Arial" w:hAnsi="Arial" w:cs="Arial"/>
        </w:rPr>
      </w:pPr>
      <w:r w:rsidRPr="00752072">
        <w:rPr>
          <w:rFonts w:ascii="Arial" w:hAnsi="Arial" w:cs="Arial"/>
        </w:rPr>
        <w:t xml:space="preserve">       Исполнителем мероприятия является </w:t>
      </w:r>
      <w:r w:rsidR="006D3FB5">
        <w:rPr>
          <w:rFonts w:ascii="Arial" w:hAnsi="Arial" w:cs="Arial"/>
        </w:rPr>
        <w:t>Администрация Субботинского сельсовета</w:t>
      </w:r>
      <w:r w:rsidRPr="00752072">
        <w:rPr>
          <w:rFonts w:ascii="Arial" w:hAnsi="Arial" w:cs="Arial"/>
        </w:rPr>
        <w:t xml:space="preserve"> на основании контракта (соглашения) со сторонними организациями проводит Семинар.</w:t>
      </w:r>
    </w:p>
    <w:p w:rsidR="00A2475B" w:rsidRPr="003E615F" w:rsidRDefault="00A2475B" w:rsidP="003E615F">
      <w:pPr>
        <w:tabs>
          <w:tab w:val="left" w:pos="709"/>
          <w:tab w:val="left" w:pos="851"/>
        </w:tabs>
        <w:ind w:right="-285"/>
        <w:jc w:val="both"/>
        <w:rPr>
          <w:rFonts w:ascii="Arial" w:hAnsi="Arial" w:cs="Arial"/>
        </w:rPr>
      </w:pPr>
      <w:r w:rsidRPr="00752072">
        <w:rPr>
          <w:rFonts w:ascii="Arial" w:hAnsi="Arial" w:cs="Arial"/>
          <w:i/>
        </w:rPr>
        <w:t xml:space="preserve">- </w:t>
      </w:r>
      <w:r w:rsidRPr="003E615F">
        <w:rPr>
          <w:rFonts w:ascii="Arial" w:hAnsi="Arial" w:cs="Arial"/>
        </w:rPr>
        <w:t>« Конкурс на выполнение муниципальных услуг среди СО НКО».</w:t>
      </w:r>
    </w:p>
    <w:p w:rsidR="00A2475B" w:rsidRPr="00752072" w:rsidRDefault="00A2475B" w:rsidP="003E615F">
      <w:pPr>
        <w:ind w:right="-285"/>
        <w:jc w:val="both"/>
        <w:rPr>
          <w:rFonts w:ascii="Arial" w:hAnsi="Arial" w:cs="Arial"/>
        </w:rPr>
      </w:pPr>
      <w:r w:rsidRPr="00752072">
        <w:rPr>
          <w:rFonts w:ascii="Arial" w:hAnsi="Arial" w:cs="Arial"/>
        </w:rPr>
        <w:lastRenderedPageBreak/>
        <w:t xml:space="preserve">       Финансирование мероприятия осуществляется на конкурсной основе.   Положение о проведении конкурса устанавливается распоряжением </w:t>
      </w:r>
      <w:r w:rsidR="006D3FB5">
        <w:rPr>
          <w:rFonts w:ascii="Arial" w:hAnsi="Arial" w:cs="Arial"/>
        </w:rPr>
        <w:t>главы сельсовета</w:t>
      </w:r>
      <w:r w:rsidRPr="00752072">
        <w:rPr>
          <w:rFonts w:ascii="Arial" w:hAnsi="Arial" w:cs="Arial"/>
        </w:rPr>
        <w:t xml:space="preserve">. </w:t>
      </w:r>
    </w:p>
    <w:p w:rsidR="00A2475B" w:rsidRPr="00752072" w:rsidRDefault="00A2475B" w:rsidP="003E615F">
      <w:pPr>
        <w:ind w:right="-285"/>
        <w:jc w:val="both"/>
        <w:rPr>
          <w:rFonts w:ascii="Arial" w:hAnsi="Arial" w:cs="Arial"/>
        </w:rPr>
      </w:pPr>
      <w:r w:rsidRPr="00752072">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w:t>
      </w:r>
      <w:r w:rsidR="006D3FB5">
        <w:rPr>
          <w:rFonts w:ascii="Arial" w:hAnsi="Arial" w:cs="Arial"/>
        </w:rPr>
        <w:t>главы сельсовета</w:t>
      </w:r>
      <w:r w:rsidRPr="00752072">
        <w:rPr>
          <w:rFonts w:ascii="Arial" w:hAnsi="Arial" w:cs="Arial"/>
        </w:rPr>
        <w:t xml:space="preserve">.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w:t>
      </w:r>
      <w:r w:rsidR="006D3FB5">
        <w:rPr>
          <w:rFonts w:ascii="Arial" w:hAnsi="Arial" w:cs="Arial"/>
        </w:rPr>
        <w:t>сельсовета</w:t>
      </w:r>
      <w:r w:rsidRPr="00752072">
        <w:rPr>
          <w:rFonts w:ascii="Arial" w:hAnsi="Arial" w:cs="Arial"/>
        </w:rPr>
        <w:t xml:space="preserve"> и общественности. Число членов конкурсной комиссии должно быть нечетным и составлять не менее 5 человек.</w:t>
      </w:r>
    </w:p>
    <w:p w:rsidR="00A2475B" w:rsidRPr="00752072" w:rsidRDefault="00A2475B" w:rsidP="003E615F">
      <w:pPr>
        <w:ind w:right="-285" w:firstLine="709"/>
        <w:jc w:val="both"/>
        <w:rPr>
          <w:rFonts w:ascii="Arial" w:hAnsi="Arial" w:cs="Arial"/>
        </w:rPr>
      </w:pPr>
      <w:r w:rsidRPr="00752072">
        <w:rPr>
          <w:rFonts w:ascii="Arial" w:hAnsi="Arial" w:cs="Arial"/>
        </w:rPr>
        <w:t>Организации, претендующие на участие в конкурсном отборе, представляют следующие документы:</w:t>
      </w:r>
    </w:p>
    <w:p w:rsidR="00A2475B" w:rsidRPr="00752072" w:rsidRDefault="00A2475B" w:rsidP="003E615F">
      <w:pPr>
        <w:ind w:right="-285"/>
        <w:rPr>
          <w:rFonts w:ascii="Arial" w:hAnsi="Arial" w:cs="Arial"/>
        </w:rPr>
      </w:pPr>
      <w:r w:rsidRPr="00752072">
        <w:rPr>
          <w:rFonts w:ascii="Arial" w:hAnsi="Arial" w:cs="Arial"/>
        </w:rPr>
        <w:t>- заявление установленной формы на печатном и электронном носителях;</w:t>
      </w:r>
    </w:p>
    <w:p w:rsidR="00A2475B" w:rsidRPr="00752072" w:rsidRDefault="00A2475B" w:rsidP="003E615F">
      <w:pPr>
        <w:ind w:right="-285"/>
        <w:rPr>
          <w:rFonts w:ascii="Arial" w:hAnsi="Arial" w:cs="Arial"/>
        </w:rPr>
      </w:pPr>
      <w:r w:rsidRPr="00752072">
        <w:rPr>
          <w:rFonts w:ascii="Arial" w:hAnsi="Arial" w:cs="Arial"/>
        </w:rPr>
        <w:t>- проект, описание услуги на печатном и электронном носителях по установленной форме;</w:t>
      </w:r>
    </w:p>
    <w:p w:rsidR="00A2475B" w:rsidRPr="00752072" w:rsidRDefault="00A2475B" w:rsidP="003E615F">
      <w:pPr>
        <w:ind w:right="-285"/>
        <w:jc w:val="both"/>
        <w:rPr>
          <w:rFonts w:ascii="Arial" w:hAnsi="Arial" w:cs="Arial"/>
        </w:rPr>
      </w:pPr>
      <w:r w:rsidRPr="00752072">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A2475B" w:rsidRPr="00752072" w:rsidRDefault="00A2475B" w:rsidP="003E615F">
      <w:pPr>
        <w:ind w:right="-285"/>
        <w:rPr>
          <w:rFonts w:ascii="Arial" w:hAnsi="Arial" w:cs="Arial"/>
        </w:rPr>
      </w:pPr>
      <w:r w:rsidRPr="00752072">
        <w:rPr>
          <w:rFonts w:ascii="Arial" w:hAnsi="Arial" w:cs="Arial"/>
        </w:rPr>
        <w:t>- копию учредительных документов заявителя;</w:t>
      </w:r>
    </w:p>
    <w:p w:rsidR="00A2475B" w:rsidRPr="00752072" w:rsidRDefault="00A2475B" w:rsidP="003E615F">
      <w:pPr>
        <w:ind w:right="-285"/>
        <w:jc w:val="both"/>
        <w:rPr>
          <w:rFonts w:ascii="Arial" w:hAnsi="Arial" w:cs="Arial"/>
        </w:rPr>
      </w:pPr>
      <w:r w:rsidRPr="00752072">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A2475B" w:rsidRPr="00752072" w:rsidRDefault="00A2475B" w:rsidP="003E615F">
      <w:pPr>
        <w:ind w:right="-285" w:firstLine="709"/>
        <w:jc w:val="both"/>
        <w:rPr>
          <w:rFonts w:ascii="Arial" w:hAnsi="Arial" w:cs="Arial"/>
        </w:rPr>
      </w:pPr>
      <w:r w:rsidRPr="00752072">
        <w:rPr>
          <w:rFonts w:ascii="Arial" w:hAnsi="Arial" w:cs="Arial"/>
        </w:rPr>
        <w:t>На основании итогового протокола заседания комиссии по п</w:t>
      </w:r>
      <w:r w:rsidR="006D3FB5">
        <w:rPr>
          <w:rFonts w:ascii="Arial" w:hAnsi="Arial" w:cs="Arial"/>
        </w:rPr>
        <w:t>р</w:t>
      </w:r>
      <w:r w:rsidRPr="00752072">
        <w:rPr>
          <w:rFonts w:ascii="Arial" w:hAnsi="Arial" w:cs="Arial"/>
        </w:rPr>
        <w:t>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A2475B" w:rsidRPr="00752072" w:rsidRDefault="00A2475B" w:rsidP="003E615F">
      <w:pPr>
        <w:ind w:right="-285" w:firstLine="709"/>
        <w:jc w:val="both"/>
        <w:rPr>
          <w:rFonts w:ascii="Arial" w:hAnsi="Arial" w:cs="Arial"/>
        </w:rPr>
      </w:pPr>
      <w:r w:rsidRPr="00752072">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A2475B" w:rsidRPr="00752072" w:rsidRDefault="00A2475B" w:rsidP="003E615F">
      <w:pPr>
        <w:pStyle w:val="Default"/>
        <w:ind w:right="-285" w:firstLine="708"/>
        <w:jc w:val="both"/>
        <w:rPr>
          <w:rFonts w:ascii="Arial" w:hAnsi="Arial" w:cs="Arial"/>
        </w:rPr>
      </w:pPr>
      <w:r w:rsidRPr="00752072">
        <w:rPr>
          <w:rFonts w:ascii="Arial" w:hAnsi="Arial" w:cs="Arial"/>
        </w:rPr>
        <w:t>Средства, полученные в виде субсидии, носят целевой характер и не могут быть израсходованы на другие цели.</w:t>
      </w:r>
    </w:p>
    <w:p w:rsidR="00A2475B" w:rsidRPr="005052FC" w:rsidRDefault="00A2475B" w:rsidP="003E615F">
      <w:pPr>
        <w:tabs>
          <w:tab w:val="left" w:pos="709"/>
          <w:tab w:val="left" w:pos="851"/>
        </w:tabs>
        <w:ind w:right="-285"/>
        <w:jc w:val="both"/>
        <w:rPr>
          <w:rFonts w:ascii="Arial" w:hAnsi="Arial" w:cs="Arial"/>
        </w:rPr>
      </w:pPr>
      <w:r w:rsidRPr="00752072">
        <w:rPr>
          <w:rFonts w:ascii="Arial" w:hAnsi="Arial" w:cs="Arial"/>
        </w:rPr>
        <w:tab/>
        <w:t>Получившие субсидии СО НКО предоставляют отчет с фото и/или видео материалами.</w:t>
      </w:r>
    </w:p>
    <w:p w:rsidR="002E4FC5" w:rsidRDefault="002E4FC5" w:rsidP="003E615F">
      <w:pPr>
        <w:pStyle w:val="Default"/>
        <w:ind w:right="-285" w:firstLine="708"/>
        <w:rPr>
          <w:rFonts w:ascii="Arial" w:hAnsi="Arial" w:cs="Arial"/>
        </w:rPr>
      </w:pPr>
    </w:p>
    <w:p w:rsidR="002E4FC5" w:rsidRPr="002E4FC5" w:rsidRDefault="002E4FC5" w:rsidP="003E615F">
      <w:pPr>
        <w:pStyle w:val="ac"/>
        <w:ind w:right="-285"/>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w:t>
      </w:r>
      <w:r w:rsidRPr="002E4FC5">
        <w:rPr>
          <w:rFonts w:ascii="Arial" w:hAnsi="Arial" w:cs="Arial"/>
        </w:rPr>
        <w:t xml:space="preserve"> подпрограмм</w:t>
      </w:r>
      <w:r w:rsidR="00847E95">
        <w:rPr>
          <w:rFonts w:ascii="Arial" w:hAnsi="Arial" w:cs="Arial"/>
        </w:rPr>
        <w:t>ы</w:t>
      </w:r>
    </w:p>
    <w:p w:rsidR="002E4FC5" w:rsidRPr="002E4FC5" w:rsidRDefault="002E4FC5" w:rsidP="003E615F">
      <w:pPr>
        <w:pStyle w:val="ac"/>
        <w:ind w:right="-285"/>
        <w:jc w:val="both"/>
        <w:rPr>
          <w:rFonts w:ascii="Arial" w:hAnsi="Arial" w:cs="Arial"/>
        </w:rPr>
      </w:pP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4C36B6">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3E615F">
      <w:pPr>
        <w:pStyle w:val="ac"/>
        <w:ind w:right="-285"/>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3E615F">
      <w:pPr>
        <w:pStyle w:val="ac"/>
        <w:ind w:right="-285"/>
        <w:rPr>
          <w:rFonts w:ascii="Arial" w:hAnsi="Arial" w:cs="Arial"/>
        </w:rPr>
      </w:pPr>
      <w:r w:rsidRPr="002E4FC5">
        <w:rPr>
          <w:rFonts w:ascii="Arial" w:hAnsi="Arial" w:cs="Arial"/>
        </w:rPr>
        <w:t xml:space="preserve">- проведение </w:t>
      </w:r>
      <w:r>
        <w:rPr>
          <w:rFonts w:ascii="Arial" w:hAnsi="Arial" w:cs="Arial"/>
        </w:rPr>
        <w:t>конкурса на выполнение муниципальных услуг среди СО НКО.</w:t>
      </w:r>
    </w:p>
    <w:p w:rsidR="002E4FC5" w:rsidRPr="002E4FC5" w:rsidRDefault="002E4FC5" w:rsidP="003E615F">
      <w:pPr>
        <w:pStyle w:val="ac"/>
        <w:ind w:right="-285"/>
        <w:rPr>
          <w:rFonts w:ascii="Arial" w:hAnsi="Arial" w:cs="Arial"/>
        </w:rPr>
      </w:pPr>
    </w:p>
    <w:p w:rsidR="002E4FC5" w:rsidRDefault="002E4FC5" w:rsidP="003E615F">
      <w:pPr>
        <w:pStyle w:val="ac"/>
        <w:ind w:right="-285"/>
        <w:jc w:val="both"/>
        <w:rPr>
          <w:rFonts w:ascii="Arial" w:hAnsi="Arial" w:cs="Arial"/>
        </w:rPr>
      </w:pP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3E615F">
      <w:pPr>
        <w:pStyle w:val="ac"/>
        <w:ind w:right="-285"/>
        <w:rPr>
          <w:rFonts w:ascii="Arial" w:hAnsi="Arial" w:cs="Arial"/>
        </w:rPr>
      </w:pPr>
    </w:p>
    <w:p w:rsidR="00FE4B9E" w:rsidRPr="00FE4B9E" w:rsidRDefault="002E4FC5" w:rsidP="003E615F">
      <w:pPr>
        <w:shd w:val="clear" w:color="auto" w:fill="FFFFFF"/>
        <w:ind w:right="-285"/>
        <w:jc w:val="center"/>
        <w:rPr>
          <w:rFonts w:ascii="Arial" w:hAnsi="Arial" w:cs="Arial"/>
        </w:rPr>
      </w:pPr>
      <w:r>
        <w:rPr>
          <w:rFonts w:ascii="Arial" w:hAnsi="Arial" w:cs="Arial"/>
          <w:lang w:eastAsia="en-US"/>
        </w:rPr>
        <w:lastRenderedPageBreak/>
        <w:t xml:space="preserve">7. </w:t>
      </w:r>
      <w:r w:rsidR="00FE4B9E" w:rsidRPr="00FE4B9E">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00FE4B9E" w:rsidRPr="00FE4B9E">
        <w:rPr>
          <w:rFonts w:ascii="Arial" w:hAnsi="Arial" w:cs="Arial"/>
        </w:rPr>
        <w:t>.</w:t>
      </w:r>
    </w:p>
    <w:p w:rsidR="00FE4B9E" w:rsidRPr="00FE4B9E" w:rsidRDefault="00FE4B9E" w:rsidP="003E615F">
      <w:pPr>
        <w:shd w:val="clear" w:color="auto" w:fill="FFFFFF"/>
        <w:autoSpaceDE w:val="0"/>
        <w:autoSpaceDN w:val="0"/>
        <w:adjustRightInd w:val="0"/>
        <w:ind w:left="360" w:right="-285"/>
        <w:jc w:val="center"/>
        <w:rPr>
          <w:rFonts w:ascii="Arial" w:hAnsi="Arial" w:cs="Arial"/>
          <w:b/>
          <w:lang w:eastAsia="en-US"/>
        </w:rPr>
      </w:pPr>
    </w:p>
    <w:p w:rsidR="00FE4B9E" w:rsidRPr="00FE4B9E" w:rsidRDefault="00FE4B9E" w:rsidP="003E615F">
      <w:pPr>
        <w:framePr w:hSpace="180" w:wrap="around" w:vAnchor="text" w:hAnchor="margin" w:xAlign="center" w:y="115"/>
        <w:ind w:right="-285"/>
        <w:jc w:val="both"/>
        <w:rPr>
          <w:rFonts w:ascii="Arial" w:hAnsi="Arial" w:cs="Arial"/>
          <w:lang w:eastAsia="en-US"/>
        </w:rPr>
      </w:pPr>
    </w:p>
    <w:p w:rsidR="00FE4B9E" w:rsidRPr="00FE4B9E" w:rsidRDefault="00CC36D9" w:rsidP="003E615F">
      <w:pPr>
        <w:widowControl w:val="0"/>
        <w:autoSpaceDE w:val="0"/>
        <w:autoSpaceDN w:val="0"/>
        <w:adjustRightInd w:val="0"/>
        <w:ind w:right="-285" w:firstLine="540"/>
        <w:jc w:val="both"/>
        <w:rPr>
          <w:rFonts w:ascii="Arial" w:hAnsi="Arial" w:cs="Arial"/>
          <w:lang w:eastAsia="en-US"/>
        </w:rPr>
      </w:pPr>
      <w:hyperlink w:anchor="Par8098" w:history="1">
        <w:r w:rsidR="00FE4B9E" w:rsidRPr="00FE4B9E">
          <w:rPr>
            <w:rFonts w:ascii="Arial" w:hAnsi="Arial" w:cs="Arial"/>
            <w:lang w:eastAsia="en-US"/>
          </w:rPr>
          <w:t>Информация</w:t>
        </w:r>
      </w:hyperlink>
      <w:r w:rsidR="00FE4B9E"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w:t>
      </w:r>
      <w:r w:rsidR="002745D7">
        <w:rPr>
          <w:rFonts w:ascii="Arial" w:hAnsi="Arial" w:cs="Arial"/>
          <w:lang w:eastAsia="en-US"/>
        </w:rPr>
        <w:t>,</w:t>
      </w:r>
      <w:r w:rsidR="00FE4B9E" w:rsidRPr="00FE4B9E">
        <w:rPr>
          <w:rFonts w:ascii="Arial" w:hAnsi="Arial" w:cs="Arial"/>
          <w:lang w:eastAsia="en-US"/>
        </w:rPr>
        <w:t xml:space="preserve"> районного</w:t>
      </w:r>
      <w:r w:rsidR="002745D7">
        <w:rPr>
          <w:rFonts w:ascii="Arial" w:hAnsi="Arial" w:cs="Arial"/>
          <w:lang w:eastAsia="en-US"/>
        </w:rPr>
        <w:t xml:space="preserve"> </w:t>
      </w:r>
      <w:r w:rsidR="002745D7" w:rsidRPr="00FE4B9E">
        <w:rPr>
          <w:rFonts w:ascii="Arial" w:hAnsi="Arial" w:cs="Arial"/>
          <w:lang w:eastAsia="en-US"/>
        </w:rPr>
        <w:t>бюджетов</w:t>
      </w:r>
      <w:r w:rsidR="002745D7">
        <w:rPr>
          <w:rFonts w:ascii="Arial" w:hAnsi="Arial" w:cs="Arial"/>
          <w:lang w:eastAsia="en-US"/>
        </w:rPr>
        <w:t xml:space="preserve"> и бюджета сельсовета</w:t>
      </w:r>
      <w:r w:rsidR="00FE4B9E" w:rsidRPr="00FE4B9E">
        <w:rPr>
          <w:rFonts w:ascii="Arial" w:hAnsi="Arial" w:cs="Arial"/>
          <w:lang w:eastAsia="en-US"/>
        </w:rPr>
        <w:t>, приведена в приложении № 4 к муниципальной Программе.</w:t>
      </w:r>
    </w:p>
    <w:p w:rsidR="001A448F" w:rsidRPr="00717AFD" w:rsidRDefault="001A448F" w:rsidP="003E615F">
      <w:pPr>
        <w:ind w:right="-285"/>
        <w:jc w:val="center"/>
      </w:pPr>
    </w:p>
    <w:p w:rsidR="002745D7" w:rsidRDefault="002745D7" w:rsidP="003E615F">
      <w:pPr>
        <w:autoSpaceDE w:val="0"/>
        <w:autoSpaceDN w:val="0"/>
        <w:adjustRightInd w:val="0"/>
        <w:ind w:right="-285"/>
        <w:jc w:val="both"/>
        <w:outlineLvl w:val="1"/>
        <w:rPr>
          <w:rFonts w:ascii="Arial" w:hAnsi="Arial" w:cs="Arial"/>
        </w:rPr>
      </w:pPr>
    </w:p>
    <w:p w:rsidR="002745D7" w:rsidRDefault="002745D7" w:rsidP="00030FD7">
      <w:pPr>
        <w:autoSpaceDE w:val="0"/>
        <w:autoSpaceDN w:val="0"/>
        <w:adjustRightInd w:val="0"/>
        <w:jc w:val="both"/>
        <w:outlineLvl w:val="1"/>
        <w:rPr>
          <w:rFonts w:ascii="Arial" w:hAnsi="Arial" w:cs="Arial"/>
        </w:rPr>
      </w:pPr>
    </w:p>
    <w:p w:rsidR="002745D7" w:rsidRDefault="002745D7" w:rsidP="00030FD7">
      <w:pPr>
        <w:autoSpaceDE w:val="0"/>
        <w:autoSpaceDN w:val="0"/>
        <w:adjustRightInd w:val="0"/>
        <w:jc w:val="both"/>
        <w:outlineLvl w:val="1"/>
        <w:rPr>
          <w:rFonts w:ascii="Arial" w:hAnsi="Arial" w:cs="Arial"/>
        </w:rPr>
      </w:pPr>
    </w:p>
    <w:p w:rsidR="00543ADA" w:rsidRDefault="002745D7">
      <w:pPr>
        <w:autoSpaceDE w:val="0"/>
        <w:autoSpaceDN w:val="0"/>
        <w:adjustRightInd w:val="0"/>
        <w:jc w:val="both"/>
        <w:outlineLvl w:val="1"/>
        <w:rPr>
          <w:rFonts w:ascii="Arial" w:hAnsi="Arial" w:cs="Arial"/>
        </w:rPr>
      </w:pPr>
      <w:r>
        <w:rPr>
          <w:rFonts w:ascii="Arial" w:hAnsi="Arial" w:cs="Arial"/>
        </w:rPr>
        <w:t>Глава Субботинского  сельсовета                                                       Тасханов О.В.</w:t>
      </w:r>
    </w:p>
    <w:p w:rsidR="008F0AAB" w:rsidRDefault="008F0AAB">
      <w:pPr>
        <w:autoSpaceDE w:val="0"/>
        <w:autoSpaceDN w:val="0"/>
        <w:adjustRightInd w:val="0"/>
        <w:jc w:val="both"/>
        <w:outlineLvl w:val="1"/>
        <w:rPr>
          <w:rFonts w:ascii="Arial" w:hAnsi="Arial" w:cs="Arial"/>
        </w:rPr>
        <w:sectPr w:rsidR="008F0AAB" w:rsidSect="00190F8F">
          <w:headerReference w:type="even" r:id="rId8"/>
          <w:pgSz w:w="11906" w:h="16838"/>
          <w:pgMar w:top="1134" w:right="1134" w:bottom="1134" w:left="1701" w:header="709" w:footer="709" w:gutter="0"/>
          <w:pgNumType w:start="1"/>
          <w:cols w:space="708"/>
          <w:titlePg/>
          <w:docGrid w:linePitch="360"/>
        </w:sectPr>
      </w:pPr>
    </w:p>
    <w:p w:rsidR="00543ADA" w:rsidRPr="003E615F" w:rsidRDefault="00543ADA" w:rsidP="00543ADA">
      <w:pPr>
        <w:autoSpaceDE w:val="0"/>
        <w:autoSpaceDN w:val="0"/>
        <w:adjustRightInd w:val="0"/>
        <w:ind w:left="9781" w:right="-54"/>
        <w:jc w:val="right"/>
        <w:rPr>
          <w:rFonts w:ascii="Arial" w:hAnsi="Arial" w:cs="Arial"/>
        </w:rPr>
      </w:pPr>
      <w:r w:rsidRPr="003E615F">
        <w:rPr>
          <w:rFonts w:ascii="Arial" w:hAnsi="Arial" w:cs="Arial"/>
        </w:rPr>
        <w:lastRenderedPageBreak/>
        <w:t xml:space="preserve">Приложение № 1 </w:t>
      </w:r>
    </w:p>
    <w:p w:rsidR="00B53DD6" w:rsidRPr="003E615F" w:rsidRDefault="00543ADA" w:rsidP="00B53DD6">
      <w:pPr>
        <w:jc w:val="right"/>
        <w:rPr>
          <w:rFonts w:ascii="Arial" w:hAnsi="Arial" w:cs="Arial"/>
        </w:rPr>
      </w:pPr>
      <w:r w:rsidRPr="003E615F">
        <w:rPr>
          <w:rFonts w:ascii="Arial" w:hAnsi="Arial" w:cs="Arial"/>
        </w:rPr>
        <w:t xml:space="preserve">к Паспорту муниципальной программы </w:t>
      </w:r>
    </w:p>
    <w:p w:rsidR="00B53DD6" w:rsidRPr="003E615F" w:rsidRDefault="00543ADA" w:rsidP="00B53DD6">
      <w:pPr>
        <w:jc w:val="right"/>
        <w:rPr>
          <w:rFonts w:ascii="Arial" w:hAnsi="Arial" w:cs="Arial"/>
        </w:rPr>
      </w:pPr>
      <w:r w:rsidRPr="003E615F">
        <w:rPr>
          <w:rFonts w:ascii="Arial" w:hAnsi="Arial" w:cs="Arial"/>
        </w:rPr>
        <w:t>«</w:t>
      </w:r>
      <w:r w:rsidR="00B53DD6" w:rsidRPr="003E615F">
        <w:rPr>
          <w:rFonts w:ascii="Arial" w:hAnsi="Arial" w:cs="Arial"/>
        </w:rPr>
        <w:t xml:space="preserve">Развитие и поддержка социально ориентированных </w:t>
      </w:r>
    </w:p>
    <w:p w:rsidR="00543ADA" w:rsidRPr="003E615F" w:rsidRDefault="00B53DD6" w:rsidP="00B53DD6">
      <w:pPr>
        <w:jc w:val="right"/>
        <w:rPr>
          <w:rFonts w:ascii="Arial" w:hAnsi="Arial" w:cs="Arial"/>
        </w:rPr>
      </w:pPr>
      <w:r w:rsidRPr="003E615F">
        <w:rPr>
          <w:rFonts w:ascii="Arial" w:hAnsi="Arial" w:cs="Arial"/>
        </w:rPr>
        <w:t>некоммерческих организаций 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 xml:space="preserve"> годы</w:t>
      </w:r>
      <w:r w:rsidR="00543ADA" w:rsidRPr="003E615F">
        <w:rPr>
          <w:rFonts w:ascii="Arial" w:hAnsi="Arial" w:cs="Arial"/>
        </w:rPr>
        <w:t xml:space="preserve">» </w:t>
      </w:r>
    </w:p>
    <w:p w:rsidR="00B53DD6" w:rsidRDefault="00B53DD6" w:rsidP="00543ADA">
      <w:pPr>
        <w:autoSpaceDE w:val="0"/>
        <w:autoSpaceDN w:val="0"/>
        <w:adjustRightInd w:val="0"/>
        <w:ind w:firstLine="540"/>
        <w:jc w:val="center"/>
        <w:outlineLvl w:val="0"/>
        <w:rPr>
          <w:rFonts w:ascii="Arial" w:hAnsi="Arial" w:cs="Arial"/>
        </w:rPr>
      </w:pPr>
    </w:p>
    <w:p w:rsidR="00543ADA" w:rsidRPr="003E615F" w:rsidRDefault="00543ADA" w:rsidP="00543ADA">
      <w:pPr>
        <w:autoSpaceDE w:val="0"/>
        <w:autoSpaceDN w:val="0"/>
        <w:adjustRightInd w:val="0"/>
        <w:ind w:firstLine="540"/>
        <w:jc w:val="center"/>
        <w:outlineLvl w:val="0"/>
        <w:rPr>
          <w:rFonts w:ascii="Arial" w:hAnsi="Arial" w:cs="Arial"/>
        </w:rPr>
      </w:pPr>
      <w:r w:rsidRPr="003E615F">
        <w:rPr>
          <w:rFonts w:ascii="Arial" w:hAnsi="Arial" w:cs="Arial"/>
        </w:rPr>
        <w:t>Перечень целевых показателей и показателей результативности программы</w:t>
      </w:r>
    </w:p>
    <w:p w:rsidR="00543ADA" w:rsidRPr="003E615F" w:rsidRDefault="00543ADA" w:rsidP="00543ADA">
      <w:pPr>
        <w:autoSpaceDE w:val="0"/>
        <w:autoSpaceDN w:val="0"/>
        <w:adjustRightInd w:val="0"/>
        <w:ind w:firstLine="540"/>
        <w:jc w:val="center"/>
        <w:outlineLvl w:val="0"/>
        <w:rPr>
          <w:rFonts w:ascii="Arial" w:hAnsi="Arial" w:cs="Arial"/>
        </w:rPr>
      </w:pPr>
      <w:r w:rsidRPr="003E615F">
        <w:rPr>
          <w:rFonts w:ascii="Arial" w:hAnsi="Arial" w:cs="Arial"/>
        </w:rPr>
        <w:t>с расшифровкой плановых значений по годам ее реализации</w:t>
      </w:r>
    </w:p>
    <w:p w:rsidR="00543ADA" w:rsidRPr="003E615F" w:rsidRDefault="00543ADA" w:rsidP="00543ADA">
      <w:pPr>
        <w:autoSpaceDE w:val="0"/>
        <w:autoSpaceDN w:val="0"/>
        <w:adjustRightInd w:val="0"/>
        <w:ind w:firstLine="540"/>
        <w:jc w:val="center"/>
        <w:rPr>
          <w:rFonts w:ascii="Arial" w:hAnsi="Arial" w:cs="Arial"/>
        </w:rPr>
      </w:pPr>
    </w:p>
    <w:tbl>
      <w:tblPr>
        <w:tblW w:w="14664" w:type="dxa"/>
        <w:tblInd w:w="212" w:type="dxa"/>
        <w:tblLayout w:type="fixed"/>
        <w:tblCellMar>
          <w:left w:w="70" w:type="dxa"/>
          <w:right w:w="70" w:type="dxa"/>
        </w:tblCellMar>
        <w:tblLook w:val="0000" w:firstRow="0" w:lastRow="0" w:firstColumn="0" w:lastColumn="0" w:noHBand="0" w:noVBand="0"/>
      </w:tblPr>
      <w:tblGrid>
        <w:gridCol w:w="406"/>
        <w:gridCol w:w="5406"/>
        <w:gridCol w:w="838"/>
        <w:gridCol w:w="141"/>
        <w:gridCol w:w="567"/>
        <w:gridCol w:w="2139"/>
        <w:gridCol w:w="1562"/>
        <w:gridCol w:w="1701"/>
        <w:gridCol w:w="1904"/>
      </w:tblGrid>
      <w:tr w:rsidR="002745D7" w:rsidRPr="003E615F" w:rsidTr="003E615F">
        <w:trPr>
          <w:cantSplit/>
          <w:trHeight w:val="505"/>
        </w:trPr>
        <w:tc>
          <w:tcPr>
            <w:tcW w:w="406" w:type="dxa"/>
            <w:vMerge w:val="restart"/>
            <w:tcBorders>
              <w:top w:val="single" w:sz="6" w:space="0" w:color="auto"/>
              <w:left w:val="single" w:sz="6" w:space="0" w:color="auto"/>
              <w:right w:val="single" w:sz="6" w:space="0" w:color="auto"/>
            </w:tcBorders>
            <w:vAlign w:val="center"/>
          </w:tcPr>
          <w:p w:rsidR="002745D7" w:rsidRPr="003E615F" w:rsidRDefault="002745D7" w:rsidP="00543ADA">
            <w:pPr>
              <w:autoSpaceDE w:val="0"/>
              <w:autoSpaceDN w:val="0"/>
              <w:adjustRightInd w:val="0"/>
              <w:ind w:firstLine="720"/>
              <w:jc w:val="center"/>
              <w:rPr>
                <w:rFonts w:ascii="Arial" w:hAnsi="Arial" w:cs="Arial"/>
              </w:rPr>
            </w:pPr>
            <w:r w:rsidRPr="003E615F">
              <w:rPr>
                <w:rFonts w:ascii="Arial" w:hAnsi="Arial" w:cs="Arial"/>
              </w:rPr>
              <w:t xml:space="preserve">№  </w:t>
            </w:r>
            <w:r w:rsidRPr="003E615F">
              <w:rPr>
                <w:rFonts w:ascii="Arial" w:hAnsi="Arial" w:cs="Arial"/>
              </w:rPr>
              <w:br/>
              <w:t>п/п</w:t>
            </w:r>
          </w:p>
        </w:tc>
        <w:tc>
          <w:tcPr>
            <w:tcW w:w="5406" w:type="dxa"/>
            <w:vMerge w:val="restart"/>
            <w:tcBorders>
              <w:top w:val="single" w:sz="6" w:space="0" w:color="auto"/>
              <w:left w:val="single" w:sz="6" w:space="0" w:color="auto"/>
              <w:right w:val="single" w:sz="6" w:space="0" w:color="auto"/>
            </w:tcBorders>
            <w:vAlign w:val="center"/>
          </w:tcPr>
          <w:p w:rsidR="002745D7" w:rsidRPr="003E615F" w:rsidRDefault="002745D7" w:rsidP="00923AE0">
            <w:pPr>
              <w:pStyle w:val="ac"/>
              <w:jc w:val="center"/>
              <w:rPr>
                <w:rFonts w:ascii="Arial" w:hAnsi="Arial" w:cs="Arial"/>
              </w:rPr>
            </w:pPr>
            <w:r w:rsidRPr="003E615F">
              <w:rPr>
                <w:rFonts w:ascii="Arial" w:hAnsi="Arial" w:cs="Arial"/>
              </w:rPr>
              <w:t xml:space="preserve">Цели, </w:t>
            </w:r>
            <w:r w:rsidRPr="003E615F">
              <w:rPr>
                <w:rFonts w:ascii="Arial" w:hAnsi="Arial" w:cs="Arial"/>
              </w:rPr>
              <w:br/>
              <w:t xml:space="preserve">целевые показатели, </w:t>
            </w:r>
            <w:r w:rsidRPr="003E615F">
              <w:rPr>
                <w:rFonts w:ascii="Arial" w:hAnsi="Arial" w:cs="Arial"/>
              </w:rPr>
              <w:br/>
              <w:t>задачи муниципальной программы</w:t>
            </w:r>
            <w:r w:rsidRPr="003E615F">
              <w:rPr>
                <w:rFonts w:ascii="Arial" w:hAnsi="Arial" w:cs="Arial"/>
              </w:rPr>
              <w:br/>
            </w:r>
          </w:p>
        </w:tc>
        <w:tc>
          <w:tcPr>
            <w:tcW w:w="838" w:type="dxa"/>
            <w:vMerge w:val="restart"/>
            <w:tcBorders>
              <w:top w:val="single" w:sz="6" w:space="0" w:color="auto"/>
              <w:left w:val="single" w:sz="6" w:space="0" w:color="auto"/>
              <w:right w:val="single" w:sz="6" w:space="0" w:color="auto"/>
            </w:tcBorders>
            <w:vAlign w:val="center"/>
          </w:tcPr>
          <w:p w:rsidR="002745D7" w:rsidRPr="003E615F" w:rsidRDefault="002745D7" w:rsidP="00543ADA">
            <w:pPr>
              <w:autoSpaceDE w:val="0"/>
              <w:autoSpaceDN w:val="0"/>
              <w:adjustRightInd w:val="0"/>
              <w:rPr>
                <w:rFonts w:ascii="Arial" w:hAnsi="Arial" w:cs="Arial"/>
              </w:rPr>
            </w:pPr>
            <w:r w:rsidRPr="003E615F">
              <w:rPr>
                <w:rFonts w:ascii="Arial" w:hAnsi="Arial" w:cs="Arial"/>
              </w:rPr>
              <w:t>Единица</w:t>
            </w:r>
            <w:r w:rsidRPr="003E615F">
              <w:rPr>
                <w:rFonts w:ascii="Arial" w:hAnsi="Arial" w:cs="Arial"/>
              </w:rPr>
              <w:br/>
              <w:t>измерения</w:t>
            </w:r>
          </w:p>
        </w:tc>
        <w:tc>
          <w:tcPr>
            <w:tcW w:w="708" w:type="dxa"/>
            <w:gridSpan w:val="2"/>
            <w:vMerge w:val="restart"/>
            <w:tcBorders>
              <w:top w:val="single" w:sz="6" w:space="0" w:color="auto"/>
              <w:left w:val="single" w:sz="6" w:space="0" w:color="auto"/>
              <w:right w:val="single" w:sz="6" w:space="0" w:color="auto"/>
            </w:tcBorders>
            <w:vAlign w:val="center"/>
          </w:tcPr>
          <w:p w:rsidR="002745D7" w:rsidRPr="003E615F" w:rsidRDefault="002745D7" w:rsidP="00215591">
            <w:pPr>
              <w:autoSpaceDE w:val="0"/>
              <w:autoSpaceDN w:val="0"/>
              <w:adjustRightInd w:val="0"/>
              <w:jc w:val="center"/>
              <w:rPr>
                <w:rFonts w:ascii="Arial" w:hAnsi="Arial" w:cs="Arial"/>
              </w:rPr>
            </w:pPr>
            <w:r w:rsidRPr="003E615F">
              <w:rPr>
                <w:rFonts w:ascii="Arial" w:hAnsi="Arial" w:cs="Arial"/>
              </w:rPr>
              <w:t>Вес показателя</w:t>
            </w:r>
          </w:p>
        </w:tc>
        <w:tc>
          <w:tcPr>
            <w:tcW w:w="2139" w:type="dxa"/>
            <w:vMerge w:val="restart"/>
            <w:tcBorders>
              <w:top w:val="single" w:sz="6" w:space="0" w:color="auto"/>
              <w:left w:val="single" w:sz="6" w:space="0" w:color="auto"/>
              <w:right w:val="single" w:sz="4" w:space="0" w:color="auto"/>
            </w:tcBorders>
            <w:vAlign w:val="center"/>
          </w:tcPr>
          <w:p w:rsidR="002745D7" w:rsidRPr="003E615F" w:rsidRDefault="002745D7" w:rsidP="002745D7">
            <w:pPr>
              <w:autoSpaceDE w:val="0"/>
              <w:autoSpaceDN w:val="0"/>
              <w:adjustRightInd w:val="0"/>
              <w:jc w:val="center"/>
              <w:rPr>
                <w:rFonts w:ascii="Arial" w:hAnsi="Arial" w:cs="Arial"/>
              </w:rPr>
            </w:pPr>
            <w:r w:rsidRPr="003E615F">
              <w:rPr>
                <w:rFonts w:ascii="Arial" w:hAnsi="Arial" w:cs="Arial"/>
              </w:rPr>
              <w:t>Год, предшествующий реализации муниципальной программы</w:t>
            </w:r>
          </w:p>
        </w:tc>
        <w:tc>
          <w:tcPr>
            <w:tcW w:w="1562" w:type="dxa"/>
            <w:vMerge w:val="restart"/>
            <w:tcBorders>
              <w:top w:val="single" w:sz="6" w:space="0" w:color="auto"/>
              <w:left w:val="single" w:sz="4" w:space="0" w:color="auto"/>
              <w:right w:val="single" w:sz="4" w:space="0" w:color="auto"/>
            </w:tcBorders>
            <w:vAlign w:val="center"/>
          </w:tcPr>
          <w:p w:rsidR="002745D7" w:rsidRPr="003E615F" w:rsidRDefault="002745D7" w:rsidP="0076411D">
            <w:pPr>
              <w:autoSpaceDE w:val="0"/>
              <w:autoSpaceDN w:val="0"/>
              <w:adjustRightInd w:val="0"/>
              <w:jc w:val="center"/>
              <w:rPr>
                <w:rFonts w:ascii="Arial" w:hAnsi="Arial" w:cs="Arial"/>
              </w:rPr>
            </w:pPr>
            <w:r w:rsidRPr="003E615F">
              <w:rPr>
                <w:rFonts w:ascii="Arial" w:hAnsi="Arial" w:cs="Arial"/>
              </w:rPr>
              <w:t>202</w:t>
            </w:r>
            <w:r w:rsidR="0076411D" w:rsidRPr="003E615F">
              <w:rPr>
                <w:rFonts w:ascii="Arial" w:hAnsi="Arial" w:cs="Arial"/>
              </w:rPr>
              <w:t>5</w:t>
            </w:r>
            <w:r w:rsidRPr="003E615F">
              <w:rPr>
                <w:rFonts w:ascii="Arial" w:hAnsi="Arial" w:cs="Arial"/>
              </w:rPr>
              <w:t xml:space="preserve"> год</w:t>
            </w:r>
          </w:p>
        </w:tc>
        <w:tc>
          <w:tcPr>
            <w:tcW w:w="1701" w:type="dxa"/>
            <w:vMerge w:val="restart"/>
            <w:tcBorders>
              <w:top w:val="single" w:sz="6" w:space="0" w:color="auto"/>
              <w:left w:val="single" w:sz="4" w:space="0" w:color="auto"/>
              <w:right w:val="single" w:sz="6" w:space="0" w:color="auto"/>
            </w:tcBorders>
            <w:vAlign w:val="center"/>
          </w:tcPr>
          <w:p w:rsidR="002745D7" w:rsidRPr="003E615F" w:rsidRDefault="002745D7" w:rsidP="0076411D">
            <w:pPr>
              <w:autoSpaceDE w:val="0"/>
              <w:autoSpaceDN w:val="0"/>
              <w:adjustRightInd w:val="0"/>
              <w:jc w:val="center"/>
              <w:rPr>
                <w:rFonts w:ascii="Arial" w:hAnsi="Arial" w:cs="Arial"/>
              </w:rPr>
            </w:pPr>
            <w:r w:rsidRPr="003E615F">
              <w:rPr>
                <w:rFonts w:ascii="Arial" w:hAnsi="Arial" w:cs="Arial"/>
              </w:rPr>
              <w:t>202</w:t>
            </w:r>
            <w:r w:rsidR="0076411D" w:rsidRPr="003E615F">
              <w:rPr>
                <w:rFonts w:ascii="Arial" w:hAnsi="Arial" w:cs="Arial"/>
              </w:rPr>
              <w:t>6</w:t>
            </w:r>
            <w:r w:rsidRPr="003E615F">
              <w:rPr>
                <w:rFonts w:ascii="Arial" w:hAnsi="Arial" w:cs="Arial"/>
              </w:rPr>
              <w:t xml:space="preserve"> год</w:t>
            </w:r>
          </w:p>
        </w:tc>
        <w:tc>
          <w:tcPr>
            <w:tcW w:w="1904" w:type="dxa"/>
            <w:vMerge w:val="restart"/>
            <w:tcBorders>
              <w:top w:val="single" w:sz="6" w:space="0" w:color="auto"/>
              <w:left w:val="single" w:sz="6" w:space="0" w:color="auto"/>
              <w:right w:val="single" w:sz="4" w:space="0" w:color="auto"/>
            </w:tcBorders>
            <w:vAlign w:val="center"/>
          </w:tcPr>
          <w:p w:rsidR="002745D7" w:rsidRPr="003E615F" w:rsidRDefault="002745D7" w:rsidP="0076411D">
            <w:pPr>
              <w:autoSpaceDE w:val="0"/>
              <w:autoSpaceDN w:val="0"/>
              <w:adjustRightInd w:val="0"/>
              <w:jc w:val="center"/>
              <w:rPr>
                <w:rFonts w:ascii="Arial" w:hAnsi="Arial" w:cs="Arial"/>
              </w:rPr>
            </w:pPr>
            <w:r w:rsidRPr="003E615F">
              <w:rPr>
                <w:rFonts w:ascii="Arial" w:hAnsi="Arial" w:cs="Arial"/>
              </w:rPr>
              <w:t>202</w:t>
            </w:r>
            <w:r w:rsidR="0076411D" w:rsidRPr="003E615F">
              <w:rPr>
                <w:rFonts w:ascii="Arial" w:hAnsi="Arial" w:cs="Arial"/>
              </w:rPr>
              <w:t>7</w:t>
            </w:r>
            <w:r w:rsidRPr="003E615F">
              <w:rPr>
                <w:rFonts w:ascii="Arial" w:hAnsi="Arial" w:cs="Arial"/>
              </w:rPr>
              <w:t>год</w:t>
            </w:r>
          </w:p>
        </w:tc>
      </w:tr>
      <w:tr w:rsidR="002745D7" w:rsidRPr="003E615F" w:rsidTr="003E615F">
        <w:trPr>
          <w:cantSplit/>
          <w:trHeight w:val="330"/>
        </w:trPr>
        <w:tc>
          <w:tcPr>
            <w:tcW w:w="406" w:type="dxa"/>
            <w:vMerge/>
            <w:tcBorders>
              <w:left w:val="single" w:sz="6" w:space="0" w:color="auto"/>
              <w:bottom w:val="single" w:sz="6" w:space="0" w:color="auto"/>
              <w:right w:val="single" w:sz="6" w:space="0" w:color="auto"/>
            </w:tcBorders>
            <w:vAlign w:val="center"/>
          </w:tcPr>
          <w:p w:rsidR="002745D7" w:rsidRPr="003E615F" w:rsidRDefault="002745D7" w:rsidP="00543ADA">
            <w:pPr>
              <w:autoSpaceDE w:val="0"/>
              <w:autoSpaceDN w:val="0"/>
              <w:adjustRightInd w:val="0"/>
              <w:ind w:firstLine="720"/>
              <w:jc w:val="center"/>
              <w:rPr>
                <w:rFonts w:ascii="Arial" w:hAnsi="Arial" w:cs="Arial"/>
              </w:rPr>
            </w:pPr>
          </w:p>
        </w:tc>
        <w:tc>
          <w:tcPr>
            <w:tcW w:w="5406" w:type="dxa"/>
            <w:vMerge/>
            <w:tcBorders>
              <w:left w:val="single" w:sz="6" w:space="0" w:color="auto"/>
              <w:bottom w:val="single" w:sz="6" w:space="0" w:color="auto"/>
              <w:right w:val="single" w:sz="6" w:space="0" w:color="auto"/>
            </w:tcBorders>
            <w:vAlign w:val="center"/>
          </w:tcPr>
          <w:p w:rsidR="002745D7" w:rsidRPr="003E615F" w:rsidRDefault="002745D7" w:rsidP="00543ADA">
            <w:pPr>
              <w:autoSpaceDE w:val="0"/>
              <w:autoSpaceDN w:val="0"/>
              <w:adjustRightInd w:val="0"/>
              <w:ind w:firstLine="720"/>
              <w:jc w:val="center"/>
              <w:rPr>
                <w:rFonts w:ascii="Arial" w:hAnsi="Arial" w:cs="Arial"/>
              </w:rPr>
            </w:pPr>
          </w:p>
        </w:tc>
        <w:tc>
          <w:tcPr>
            <w:tcW w:w="838" w:type="dxa"/>
            <w:vMerge/>
            <w:tcBorders>
              <w:left w:val="single" w:sz="6" w:space="0" w:color="auto"/>
              <w:bottom w:val="single" w:sz="6" w:space="0" w:color="auto"/>
              <w:right w:val="single" w:sz="6" w:space="0" w:color="auto"/>
            </w:tcBorders>
            <w:vAlign w:val="center"/>
          </w:tcPr>
          <w:p w:rsidR="002745D7" w:rsidRPr="003E615F" w:rsidRDefault="002745D7" w:rsidP="00543ADA">
            <w:pPr>
              <w:autoSpaceDE w:val="0"/>
              <w:autoSpaceDN w:val="0"/>
              <w:adjustRightInd w:val="0"/>
              <w:rPr>
                <w:rFonts w:ascii="Arial" w:hAnsi="Arial" w:cs="Arial"/>
              </w:rPr>
            </w:pPr>
          </w:p>
        </w:tc>
        <w:tc>
          <w:tcPr>
            <w:tcW w:w="708" w:type="dxa"/>
            <w:gridSpan w:val="2"/>
            <w:vMerge/>
            <w:tcBorders>
              <w:left w:val="single" w:sz="6" w:space="0" w:color="auto"/>
              <w:bottom w:val="single" w:sz="6" w:space="0" w:color="auto"/>
              <w:right w:val="single" w:sz="6" w:space="0" w:color="auto"/>
            </w:tcBorders>
          </w:tcPr>
          <w:p w:rsidR="002745D7" w:rsidRPr="003E615F" w:rsidRDefault="002745D7" w:rsidP="00543ADA">
            <w:pPr>
              <w:autoSpaceDE w:val="0"/>
              <w:autoSpaceDN w:val="0"/>
              <w:adjustRightInd w:val="0"/>
              <w:rPr>
                <w:rFonts w:ascii="Arial" w:hAnsi="Arial" w:cs="Arial"/>
              </w:rPr>
            </w:pPr>
          </w:p>
        </w:tc>
        <w:tc>
          <w:tcPr>
            <w:tcW w:w="2139" w:type="dxa"/>
            <w:vMerge/>
            <w:tcBorders>
              <w:left w:val="single" w:sz="6" w:space="0" w:color="auto"/>
              <w:bottom w:val="single" w:sz="6" w:space="0" w:color="auto"/>
              <w:right w:val="single" w:sz="4" w:space="0" w:color="auto"/>
            </w:tcBorders>
            <w:vAlign w:val="center"/>
          </w:tcPr>
          <w:p w:rsidR="002745D7" w:rsidRPr="003E615F" w:rsidRDefault="002745D7" w:rsidP="001D1F33">
            <w:pPr>
              <w:autoSpaceDE w:val="0"/>
              <w:autoSpaceDN w:val="0"/>
              <w:adjustRightInd w:val="0"/>
              <w:rPr>
                <w:rFonts w:ascii="Arial" w:hAnsi="Arial" w:cs="Arial"/>
              </w:rPr>
            </w:pPr>
          </w:p>
        </w:tc>
        <w:tc>
          <w:tcPr>
            <w:tcW w:w="1562" w:type="dxa"/>
            <w:vMerge/>
            <w:tcBorders>
              <w:left w:val="single" w:sz="4" w:space="0" w:color="auto"/>
              <w:bottom w:val="single" w:sz="6" w:space="0" w:color="auto"/>
              <w:right w:val="single" w:sz="4" w:space="0" w:color="auto"/>
            </w:tcBorders>
            <w:vAlign w:val="center"/>
          </w:tcPr>
          <w:p w:rsidR="002745D7" w:rsidRPr="003E615F" w:rsidRDefault="002745D7" w:rsidP="001D1F33">
            <w:pPr>
              <w:autoSpaceDE w:val="0"/>
              <w:autoSpaceDN w:val="0"/>
              <w:adjustRightInd w:val="0"/>
              <w:rPr>
                <w:rFonts w:ascii="Arial" w:hAnsi="Arial" w:cs="Arial"/>
              </w:rPr>
            </w:pPr>
          </w:p>
        </w:tc>
        <w:tc>
          <w:tcPr>
            <w:tcW w:w="1701" w:type="dxa"/>
            <w:vMerge/>
            <w:tcBorders>
              <w:left w:val="single" w:sz="4" w:space="0" w:color="auto"/>
              <w:bottom w:val="single" w:sz="6" w:space="0" w:color="auto"/>
              <w:right w:val="single" w:sz="6" w:space="0" w:color="auto"/>
            </w:tcBorders>
            <w:vAlign w:val="center"/>
          </w:tcPr>
          <w:p w:rsidR="002745D7" w:rsidRPr="003E615F" w:rsidRDefault="002745D7" w:rsidP="008F0AAB">
            <w:pPr>
              <w:autoSpaceDE w:val="0"/>
              <w:autoSpaceDN w:val="0"/>
              <w:adjustRightInd w:val="0"/>
              <w:rPr>
                <w:rFonts w:ascii="Arial" w:hAnsi="Arial" w:cs="Arial"/>
              </w:rPr>
            </w:pPr>
          </w:p>
        </w:tc>
        <w:tc>
          <w:tcPr>
            <w:tcW w:w="1904" w:type="dxa"/>
            <w:vMerge/>
            <w:tcBorders>
              <w:left w:val="single" w:sz="6" w:space="0" w:color="auto"/>
              <w:bottom w:val="single" w:sz="6" w:space="0" w:color="auto"/>
              <w:right w:val="single" w:sz="4" w:space="0" w:color="auto"/>
            </w:tcBorders>
            <w:vAlign w:val="center"/>
          </w:tcPr>
          <w:p w:rsidR="002745D7" w:rsidRPr="003E615F" w:rsidRDefault="002745D7" w:rsidP="008F0AAB">
            <w:pPr>
              <w:autoSpaceDE w:val="0"/>
              <w:autoSpaceDN w:val="0"/>
              <w:adjustRightInd w:val="0"/>
              <w:rPr>
                <w:rFonts w:ascii="Arial" w:hAnsi="Arial" w:cs="Arial"/>
              </w:rPr>
            </w:pPr>
          </w:p>
        </w:tc>
      </w:tr>
      <w:tr w:rsidR="00F00547" w:rsidRPr="003E615F" w:rsidTr="003E615F">
        <w:trPr>
          <w:cantSplit/>
          <w:trHeight w:val="360"/>
        </w:trPr>
        <w:tc>
          <w:tcPr>
            <w:tcW w:w="14664" w:type="dxa"/>
            <w:gridSpan w:val="9"/>
            <w:tcBorders>
              <w:top w:val="single" w:sz="6" w:space="0" w:color="auto"/>
              <w:left w:val="single" w:sz="6" w:space="0" w:color="auto"/>
              <w:bottom w:val="single" w:sz="6" w:space="0" w:color="auto"/>
              <w:right w:val="single" w:sz="6" w:space="0" w:color="auto"/>
            </w:tcBorders>
          </w:tcPr>
          <w:p w:rsidR="00F00547" w:rsidRPr="003E615F" w:rsidRDefault="00F00547" w:rsidP="00923AE0">
            <w:pPr>
              <w:jc w:val="both"/>
              <w:rPr>
                <w:rFonts w:ascii="Arial" w:hAnsi="Arial" w:cs="Arial"/>
              </w:rPr>
            </w:pPr>
            <w:r w:rsidRPr="003E615F">
              <w:rPr>
                <w:rFonts w:ascii="Arial" w:hAnsi="Arial" w:cs="Arial"/>
              </w:rPr>
              <w:t>Цель:Развитие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F00547" w:rsidRPr="003E615F" w:rsidTr="003E615F">
        <w:trPr>
          <w:cantSplit/>
          <w:trHeight w:val="360"/>
        </w:trPr>
        <w:tc>
          <w:tcPr>
            <w:tcW w:w="14664" w:type="dxa"/>
            <w:gridSpan w:val="9"/>
            <w:tcBorders>
              <w:top w:val="single" w:sz="6" w:space="0" w:color="auto"/>
              <w:left w:val="single" w:sz="6" w:space="0" w:color="auto"/>
              <w:bottom w:val="single" w:sz="6" w:space="0" w:color="auto"/>
              <w:right w:val="single" w:sz="6" w:space="0" w:color="auto"/>
            </w:tcBorders>
          </w:tcPr>
          <w:p w:rsidR="00F00547" w:rsidRPr="003E615F" w:rsidRDefault="00713005" w:rsidP="0076411D">
            <w:pPr>
              <w:widowControl w:val="0"/>
              <w:autoSpaceDE w:val="0"/>
              <w:autoSpaceDN w:val="0"/>
              <w:adjustRightInd w:val="0"/>
              <w:rPr>
                <w:rFonts w:ascii="Arial" w:hAnsi="Arial" w:cs="Arial"/>
              </w:rPr>
            </w:pPr>
            <w:r w:rsidRPr="003E615F">
              <w:rPr>
                <w:rFonts w:ascii="Arial" w:hAnsi="Arial" w:cs="Arial"/>
              </w:rPr>
              <w:t>Целевой показатель</w:t>
            </w:r>
            <w:r w:rsidR="00F00547" w:rsidRPr="003E615F">
              <w:rPr>
                <w:rFonts w:ascii="Arial" w:hAnsi="Arial" w:cs="Arial"/>
                <w:b/>
              </w:rPr>
              <w:t>-</w:t>
            </w:r>
            <w:r w:rsidR="00F00547" w:rsidRPr="003E615F">
              <w:rPr>
                <w:rFonts w:ascii="Arial" w:hAnsi="Arial" w:cs="Arial"/>
              </w:rPr>
              <w:t xml:space="preserve">повышение уровня информированности населения </w:t>
            </w:r>
            <w:r w:rsidR="0076411D" w:rsidRPr="003E615F">
              <w:rPr>
                <w:rFonts w:ascii="Arial" w:hAnsi="Arial" w:cs="Arial"/>
              </w:rPr>
              <w:t>Субботинского сельсовета</w:t>
            </w:r>
            <w:r w:rsidR="00F00547" w:rsidRPr="003E615F">
              <w:rPr>
                <w:rFonts w:ascii="Arial" w:hAnsi="Arial" w:cs="Arial"/>
              </w:rPr>
              <w:t xml:space="preserve"> о деятельности социально ориентированных некоммерческих организаций.</w:t>
            </w:r>
          </w:p>
        </w:tc>
      </w:tr>
      <w:tr w:rsidR="002745D7" w:rsidRPr="003E615F" w:rsidTr="003E615F">
        <w:trPr>
          <w:cantSplit/>
          <w:trHeight w:val="36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r w:rsidRPr="003E615F">
              <w:rPr>
                <w:rFonts w:ascii="Arial" w:hAnsi="Arial" w:cs="Arial"/>
              </w:rPr>
              <w:t>1</w:t>
            </w: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8651E0">
            <w:pPr>
              <w:autoSpaceDE w:val="0"/>
              <w:autoSpaceDN w:val="0"/>
              <w:adjustRightInd w:val="0"/>
              <w:rPr>
                <w:rFonts w:ascii="Arial" w:hAnsi="Arial" w:cs="Arial"/>
              </w:rPr>
            </w:pPr>
            <w:r w:rsidRPr="003E615F">
              <w:rPr>
                <w:rFonts w:ascii="Arial" w:hAnsi="Arial" w:cs="Arial"/>
              </w:rPr>
              <w:t xml:space="preserve">Количество публикаций в СМИ, </w:t>
            </w:r>
          </w:p>
          <w:p w:rsidR="002745D7" w:rsidRPr="003E615F" w:rsidRDefault="002745D7" w:rsidP="008651E0">
            <w:pPr>
              <w:autoSpaceDE w:val="0"/>
              <w:autoSpaceDN w:val="0"/>
              <w:adjustRightInd w:val="0"/>
              <w:rPr>
                <w:rFonts w:ascii="Arial" w:hAnsi="Arial" w:cs="Arial"/>
              </w:rPr>
            </w:pPr>
            <w:r w:rsidRPr="003E615F">
              <w:rPr>
                <w:rFonts w:ascii="Arial" w:hAnsi="Arial" w:cs="Arial"/>
              </w:rPr>
              <w:t xml:space="preserve">сети Интернет </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widowControl w:val="0"/>
              <w:autoSpaceDE w:val="0"/>
              <w:autoSpaceDN w:val="0"/>
              <w:adjustRightInd w:val="0"/>
              <w:jc w:val="center"/>
              <w:rPr>
                <w:rFonts w:ascii="Arial" w:hAnsi="Arial" w:cs="Arial"/>
              </w:rPr>
            </w:pPr>
            <w:r w:rsidRPr="003E615F">
              <w:rPr>
                <w:rFonts w:ascii="Arial" w:hAnsi="Arial" w:cs="Arial"/>
              </w:rPr>
              <w:t>0,4</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6</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6</w:t>
            </w:r>
          </w:p>
        </w:tc>
        <w:tc>
          <w:tcPr>
            <w:tcW w:w="1904"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10</w:t>
            </w:r>
          </w:p>
        </w:tc>
      </w:tr>
      <w:tr w:rsidR="00F00547" w:rsidRPr="003E615F" w:rsidTr="003E615F">
        <w:trPr>
          <w:cantSplit/>
          <w:trHeight w:val="240"/>
        </w:trPr>
        <w:tc>
          <w:tcPr>
            <w:tcW w:w="14664" w:type="dxa"/>
            <w:gridSpan w:val="9"/>
            <w:tcBorders>
              <w:top w:val="single" w:sz="6" w:space="0" w:color="auto"/>
              <w:left w:val="single" w:sz="6" w:space="0" w:color="auto"/>
              <w:bottom w:val="single" w:sz="6" w:space="0" w:color="auto"/>
              <w:right w:val="single" w:sz="6" w:space="0" w:color="auto"/>
            </w:tcBorders>
            <w:vAlign w:val="center"/>
          </w:tcPr>
          <w:p w:rsidR="00F00547" w:rsidRPr="003E615F" w:rsidRDefault="00F00547" w:rsidP="0076411D">
            <w:pPr>
              <w:widowControl w:val="0"/>
              <w:autoSpaceDE w:val="0"/>
              <w:autoSpaceDN w:val="0"/>
              <w:adjustRightInd w:val="0"/>
              <w:rPr>
                <w:rFonts w:ascii="Arial" w:hAnsi="Arial" w:cs="Arial"/>
              </w:rPr>
            </w:pPr>
            <w:r w:rsidRPr="003E615F">
              <w:rPr>
                <w:rFonts w:ascii="Arial" w:hAnsi="Arial" w:cs="Arial"/>
              </w:rPr>
              <w:t xml:space="preserve">Задача </w:t>
            </w:r>
            <w:r w:rsidRPr="003E615F">
              <w:rPr>
                <w:rFonts w:ascii="Arial" w:hAnsi="Arial" w:cs="Arial"/>
                <w:b/>
              </w:rPr>
              <w:t>-</w:t>
            </w:r>
            <w:r w:rsidRPr="003E615F">
              <w:rPr>
                <w:rFonts w:ascii="Arial" w:hAnsi="Arial" w:cs="Arial"/>
              </w:rPr>
              <w:t xml:space="preserve">Оказание поддержки СО НКО, осуществляющих деятельность на территории </w:t>
            </w:r>
            <w:r w:rsidR="0076411D" w:rsidRPr="003E615F">
              <w:rPr>
                <w:rFonts w:ascii="Arial" w:hAnsi="Arial" w:cs="Arial"/>
              </w:rPr>
              <w:t>Субботинского сельсовета</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5857C2">
            <w:pPr>
              <w:autoSpaceDE w:val="0"/>
              <w:autoSpaceDN w:val="0"/>
              <w:adjustRightInd w:val="0"/>
              <w:rPr>
                <w:rFonts w:ascii="Arial" w:hAnsi="Arial" w:cs="Arial"/>
              </w:rPr>
            </w:pPr>
            <w:r w:rsidRPr="003E615F">
              <w:rPr>
                <w:rFonts w:ascii="Arial" w:hAnsi="Arial" w:cs="Arial"/>
              </w:rPr>
              <w:t>Количество СО НКО, получивших гранты и субсидии из бюджетов всех уровней</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widowControl w:val="0"/>
              <w:autoSpaceDE w:val="0"/>
              <w:autoSpaceDN w:val="0"/>
              <w:adjustRightInd w:val="0"/>
              <w:jc w:val="center"/>
              <w:rPr>
                <w:rFonts w:ascii="Arial" w:hAnsi="Arial" w:cs="Arial"/>
              </w:rPr>
            </w:pPr>
            <w:r w:rsidRPr="003E615F">
              <w:rPr>
                <w:rFonts w:ascii="Arial" w:hAnsi="Arial" w:cs="Arial"/>
              </w:rPr>
              <w:t>0,4</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5857C2">
            <w:pPr>
              <w:rPr>
                <w:rFonts w:ascii="Arial" w:hAnsi="Arial" w:cs="Arial"/>
              </w:rPr>
            </w:pPr>
            <w:r w:rsidRPr="003E615F">
              <w:rPr>
                <w:rFonts w:ascii="Arial" w:hAnsi="Arial" w:cs="Arial"/>
              </w:rPr>
              <w:t>Количество СО НКО, получивших имущественную поддержку</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widowControl w:val="0"/>
              <w:autoSpaceDE w:val="0"/>
              <w:autoSpaceDN w:val="0"/>
              <w:adjustRightInd w:val="0"/>
              <w:jc w:val="center"/>
              <w:rPr>
                <w:rFonts w:ascii="Arial" w:hAnsi="Arial" w:cs="Arial"/>
              </w:rPr>
            </w:pPr>
            <w:r w:rsidRPr="003E615F">
              <w:rPr>
                <w:rFonts w:ascii="Arial" w:hAnsi="Arial" w:cs="Arial"/>
              </w:rPr>
              <w:t>0,3</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76411D">
            <w:pPr>
              <w:autoSpaceDE w:val="0"/>
              <w:autoSpaceDN w:val="0"/>
              <w:adjustRightInd w:val="0"/>
              <w:rPr>
                <w:rFonts w:ascii="Arial" w:hAnsi="Arial" w:cs="Arial"/>
              </w:rPr>
            </w:pPr>
            <w:r w:rsidRPr="003E615F">
              <w:rPr>
                <w:rFonts w:ascii="Arial" w:hAnsi="Arial" w:cs="Arial"/>
              </w:rPr>
              <w:t xml:space="preserve">Количество семинаров для СО НКО </w:t>
            </w:r>
            <w:r w:rsidR="0076411D" w:rsidRPr="003E615F">
              <w:rPr>
                <w:rFonts w:ascii="Arial" w:hAnsi="Arial" w:cs="Arial"/>
              </w:rPr>
              <w:t>Субботиского сельсовета</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5857C2">
            <w:pPr>
              <w:widowControl w:val="0"/>
              <w:autoSpaceDE w:val="0"/>
              <w:autoSpaceDN w:val="0"/>
              <w:adjustRightInd w:val="0"/>
              <w:jc w:val="center"/>
              <w:rPr>
                <w:rFonts w:ascii="Arial" w:hAnsi="Arial" w:cs="Arial"/>
              </w:rPr>
            </w:pPr>
            <w:r w:rsidRPr="003E615F">
              <w:rPr>
                <w:rFonts w:ascii="Arial" w:hAnsi="Arial" w:cs="Arial"/>
              </w:rPr>
              <w:t>0,2</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5857C2">
            <w:pPr>
              <w:jc w:val="center"/>
              <w:rPr>
                <w:rFonts w:ascii="Arial" w:hAnsi="Arial" w:cs="Arial"/>
              </w:rPr>
            </w:pPr>
            <w:r w:rsidRPr="003E615F">
              <w:rPr>
                <w:rFonts w:ascii="Arial" w:hAnsi="Arial" w:cs="Arial"/>
              </w:rPr>
              <w:t>1</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543ADA">
            <w:pPr>
              <w:rPr>
                <w:rFonts w:ascii="Arial" w:hAnsi="Arial" w:cs="Arial"/>
              </w:rPr>
            </w:pPr>
            <w:r w:rsidRPr="003E615F">
              <w:rPr>
                <w:rFonts w:ascii="Arial" w:hAnsi="Arial" w:cs="Arial"/>
              </w:rPr>
              <w:t>Количество СО НКО, получивших поддержку на выполнение муниципальных услуг</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0,1</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2745D7" w:rsidP="00F61557">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2745D7" w:rsidP="00881FF3">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F61557">
            <w:pPr>
              <w:jc w:val="center"/>
              <w:rPr>
                <w:rFonts w:ascii="Arial" w:hAnsi="Arial" w:cs="Arial"/>
              </w:rPr>
            </w:pPr>
            <w:r w:rsidRPr="003E615F">
              <w:rPr>
                <w:rFonts w:ascii="Arial" w:hAnsi="Arial" w:cs="Arial"/>
              </w:rPr>
              <w:t>1</w:t>
            </w:r>
          </w:p>
        </w:tc>
      </w:tr>
      <w:tr w:rsidR="00F00547" w:rsidRPr="003E615F" w:rsidTr="003E615F">
        <w:trPr>
          <w:cantSplit/>
          <w:trHeight w:val="240"/>
        </w:trPr>
        <w:tc>
          <w:tcPr>
            <w:tcW w:w="14664" w:type="dxa"/>
            <w:gridSpan w:val="9"/>
            <w:tcBorders>
              <w:top w:val="single" w:sz="6" w:space="0" w:color="auto"/>
              <w:left w:val="single" w:sz="6" w:space="0" w:color="auto"/>
              <w:bottom w:val="single" w:sz="6" w:space="0" w:color="auto"/>
              <w:right w:val="single" w:sz="6" w:space="0" w:color="auto"/>
            </w:tcBorders>
            <w:vAlign w:val="center"/>
          </w:tcPr>
          <w:p w:rsidR="00F00547" w:rsidRPr="003E615F" w:rsidRDefault="00F00547" w:rsidP="00DF3E4F">
            <w:pPr>
              <w:jc w:val="center"/>
              <w:rPr>
                <w:rFonts w:ascii="Arial" w:hAnsi="Arial" w:cs="Arial"/>
              </w:rPr>
            </w:pPr>
            <w:r w:rsidRPr="003E615F">
              <w:rPr>
                <w:rFonts w:ascii="Arial" w:hAnsi="Arial" w:cs="Arial"/>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2745D7" w:rsidRPr="003E615F" w:rsidTr="003E615F">
        <w:trPr>
          <w:cantSplit/>
          <w:trHeight w:val="38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923AE0">
            <w:pPr>
              <w:rPr>
                <w:rFonts w:ascii="Arial" w:hAnsi="Arial" w:cs="Arial"/>
              </w:rPr>
            </w:pPr>
            <w:r w:rsidRPr="003E615F">
              <w:rPr>
                <w:rFonts w:ascii="Arial" w:hAnsi="Arial" w:cs="Arial"/>
              </w:rPr>
              <w:t>проведение консультаций для СОНКО.</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923AE0">
            <w:pPr>
              <w:rPr>
                <w:rFonts w:ascii="Arial" w:hAnsi="Arial" w:cs="Arial"/>
              </w:rPr>
            </w:pPr>
            <w:r w:rsidRPr="003E615F">
              <w:rPr>
                <w:rFonts w:ascii="Arial" w:hAnsi="Arial" w:cs="Arial"/>
              </w:rPr>
              <w:t>предоставление информации о грантовых программах и конкурсов для СОНКО.</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r>
      <w:tr w:rsidR="00F00547" w:rsidRPr="003E615F" w:rsidTr="003E615F">
        <w:trPr>
          <w:cantSplit/>
          <w:trHeight w:val="240"/>
        </w:trPr>
        <w:tc>
          <w:tcPr>
            <w:tcW w:w="14664" w:type="dxa"/>
            <w:gridSpan w:val="9"/>
            <w:tcBorders>
              <w:top w:val="single" w:sz="6" w:space="0" w:color="auto"/>
              <w:left w:val="single" w:sz="6" w:space="0" w:color="auto"/>
              <w:bottom w:val="single" w:sz="6" w:space="0" w:color="auto"/>
              <w:right w:val="single" w:sz="6" w:space="0" w:color="auto"/>
            </w:tcBorders>
            <w:vAlign w:val="center"/>
          </w:tcPr>
          <w:p w:rsidR="00F00547" w:rsidRPr="003E615F" w:rsidRDefault="00F00547" w:rsidP="00DF3E4F">
            <w:pPr>
              <w:jc w:val="center"/>
              <w:rPr>
                <w:rFonts w:ascii="Arial" w:hAnsi="Arial" w:cs="Arial"/>
              </w:rPr>
            </w:pPr>
            <w:r w:rsidRPr="003E615F">
              <w:rPr>
                <w:rFonts w:ascii="Arial" w:hAnsi="Arial" w:cs="Arial"/>
              </w:rPr>
              <w:t>Отдельное мероприятие - «Оказание имущественной поддержки СО НКО»</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B62982">
            <w:pPr>
              <w:jc w:val="both"/>
              <w:rPr>
                <w:rFonts w:ascii="Arial" w:hAnsi="Arial" w:cs="Arial"/>
              </w:rPr>
            </w:pPr>
            <w:r w:rsidRPr="003E615F">
              <w:rPr>
                <w:rFonts w:ascii="Arial" w:hAnsi="Arial" w:cs="Arial"/>
              </w:rPr>
              <w:t xml:space="preserve">увеличение количества мероприятий реализуемых СОНКО </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F61557">
            <w:pPr>
              <w:jc w:val="center"/>
              <w:rPr>
                <w:rFonts w:ascii="Arial" w:hAnsi="Arial" w:cs="Arial"/>
              </w:rPr>
            </w:pPr>
            <w:r w:rsidRPr="003E615F">
              <w:rPr>
                <w:rFonts w:ascii="Arial" w:hAnsi="Arial" w:cs="Arial"/>
              </w:rPr>
              <w:t>2</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881FF3">
            <w:pPr>
              <w:jc w:val="center"/>
              <w:rPr>
                <w:rFonts w:ascii="Arial" w:hAnsi="Arial" w:cs="Arial"/>
              </w:rPr>
            </w:pPr>
            <w:r w:rsidRPr="003E615F">
              <w:rPr>
                <w:rFonts w:ascii="Arial" w:hAnsi="Arial" w:cs="Arial"/>
              </w:rPr>
              <w:t>5</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7</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B62982">
            <w:pPr>
              <w:jc w:val="both"/>
              <w:rPr>
                <w:rFonts w:ascii="Arial" w:hAnsi="Arial" w:cs="Arial"/>
              </w:rPr>
            </w:pPr>
            <w:r w:rsidRPr="003E615F">
              <w:rPr>
                <w:rFonts w:ascii="Arial" w:hAnsi="Arial" w:cs="Arial"/>
              </w:rPr>
              <w:t xml:space="preserve">оказание имущественной поддержки СОНКО </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r>
      <w:tr w:rsidR="00F00547" w:rsidRPr="003E615F" w:rsidTr="003E615F">
        <w:trPr>
          <w:cantSplit/>
          <w:trHeight w:val="240"/>
        </w:trPr>
        <w:tc>
          <w:tcPr>
            <w:tcW w:w="14664" w:type="dxa"/>
            <w:gridSpan w:val="9"/>
            <w:tcBorders>
              <w:top w:val="single" w:sz="6" w:space="0" w:color="auto"/>
              <w:left w:val="single" w:sz="6" w:space="0" w:color="auto"/>
              <w:bottom w:val="single" w:sz="6" w:space="0" w:color="auto"/>
              <w:right w:val="single" w:sz="6" w:space="0" w:color="auto"/>
            </w:tcBorders>
            <w:vAlign w:val="center"/>
          </w:tcPr>
          <w:p w:rsidR="00F00547" w:rsidRPr="003E615F" w:rsidRDefault="00F00547" w:rsidP="00DF3E4F">
            <w:pPr>
              <w:jc w:val="center"/>
              <w:rPr>
                <w:rFonts w:ascii="Arial" w:hAnsi="Arial" w:cs="Arial"/>
              </w:rPr>
            </w:pPr>
            <w:r w:rsidRPr="003E615F">
              <w:rPr>
                <w:rFonts w:ascii="Arial" w:hAnsi="Arial" w:cs="Arial"/>
              </w:rPr>
              <w:t>Отдельное мероприятие - «</w:t>
            </w:r>
            <w:r w:rsidR="00604F9A" w:rsidRPr="003E615F">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3E615F">
              <w:rPr>
                <w:rFonts w:ascii="Arial" w:hAnsi="Arial" w:cs="Arial"/>
              </w:rPr>
              <w:t>»</w:t>
            </w:r>
          </w:p>
        </w:tc>
      </w:tr>
      <w:tr w:rsidR="002745D7"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543ADA">
            <w:pPr>
              <w:rPr>
                <w:rFonts w:ascii="Arial" w:hAnsi="Arial" w:cs="Arial"/>
              </w:rPr>
            </w:pPr>
            <w:r w:rsidRPr="003E615F">
              <w:rPr>
                <w:rFonts w:ascii="Arial" w:hAnsi="Arial" w:cs="Arial"/>
              </w:rPr>
              <w:t>количество семинаров для СО НКО</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F61557">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881FF3">
            <w:pPr>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1</w:t>
            </w:r>
          </w:p>
        </w:tc>
      </w:tr>
      <w:tr w:rsidR="002745D7" w:rsidRPr="003E615F" w:rsidTr="003E615F">
        <w:trPr>
          <w:cantSplit/>
          <w:trHeight w:val="411"/>
        </w:trPr>
        <w:tc>
          <w:tcPr>
            <w:tcW w:w="406"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2745D7" w:rsidRPr="003E615F" w:rsidRDefault="002745D7" w:rsidP="00B53DD6">
            <w:pPr>
              <w:jc w:val="both"/>
              <w:rPr>
                <w:rFonts w:ascii="Arial" w:hAnsi="Arial" w:cs="Arial"/>
              </w:rPr>
            </w:pPr>
            <w:r w:rsidRPr="003E615F">
              <w:rPr>
                <w:rFonts w:ascii="Arial" w:hAnsi="Arial" w:cs="Arial"/>
              </w:rPr>
              <w:t>участие СО НКО в проводимых семинарах, совещаниях, конференциях, иных мероприятиях.</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2745D7" w:rsidRPr="003E615F" w:rsidRDefault="002745D7"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2745D7" w:rsidRPr="003E615F" w:rsidRDefault="002745D7"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2745D7" w:rsidRPr="003E615F" w:rsidRDefault="00B53DD6" w:rsidP="00DF3E4F">
            <w:pPr>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2745D7" w:rsidRPr="003E615F" w:rsidRDefault="00B53DD6" w:rsidP="009F7DC6">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2745D7" w:rsidRPr="003E615F" w:rsidRDefault="00B53DD6" w:rsidP="009F7DC6">
            <w:pPr>
              <w:jc w:val="center"/>
              <w:rPr>
                <w:rFonts w:ascii="Arial" w:hAnsi="Arial" w:cs="Arial"/>
              </w:rPr>
            </w:pPr>
            <w:r w:rsidRPr="003E615F">
              <w:rPr>
                <w:rFonts w:ascii="Arial" w:hAnsi="Arial" w:cs="Arial"/>
              </w:rPr>
              <w:t>2</w:t>
            </w:r>
          </w:p>
        </w:tc>
        <w:tc>
          <w:tcPr>
            <w:tcW w:w="1904" w:type="dxa"/>
            <w:tcBorders>
              <w:top w:val="single" w:sz="6" w:space="0" w:color="auto"/>
              <w:left w:val="single" w:sz="6" w:space="0" w:color="auto"/>
              <w:bottom w:val="single" w:sz="6" w:space="0" w:color="auto"/>
              <w:right w:val="single" w:sz="4" w:space="0" w:color="auto"/>
            </w:tcBorders>
            <w:vAlign w:val="center"/>
          </w:tcPr>
          <w:p w:rsidR="002745D7" w:rsidRPr="003E615F" w:rsidRDefault="002745D7" w:rsidP="009F7DC6">
            <w:pPr>
              <w:jc w:val="center"/>
              <w:rPr>
                <w:rFonts w:ascii="Arial" w:hAnsi="Arial" w:cs="Arial"/>
              </w:rPr>
            </w:pPr>
            <w:r w:rsidRPr="003E615F">
              <w:rPr>
                <w:rFonts w:ascii="Arial" w:hAnsi="Arial" w:cs="Arial"/>
              </w:rPr>
              <w:t>3</w:t>
            </w:r>
          </w:p>
        </w:tc>
      </w:tr>
      <w:tr w:rsidR="00B53DD6"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B53DD6" w:rsidRPr="003E615F" w:rsidRDefault="00B53DD6"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B53DD6" w:rsidRPr="003E615F" w:rsidRDefault="00B53DD6" w:rsidP="00543ADA">
            <w:pPr>
              <w:rPr>
                <w:rFonts w:ascii="Arial" w:hAnsi="Arial" w:cs="Arial"/>
              </w:rPr>
            </w:pPr>
            <w:r w:rsidRPr="003E615F">
              <w:rPr>
                <w:rFonts w:ascii="Arial" w:hAnsi="Arial" w:cs="Arial"/>
              </w:rPr>
              <w:t>Проведение конкурса среди СО НКО</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B53DD6" w:rsidRPr="003E615F" w:rsidRDefault="00B53DD6"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B53DD6" w:rsidRPr="003E615F" w:rsidRDefault="00B53DD6"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B53DD6" w:rsidRPr="003E615F" w:rsidRDefault="00B53DD6" w:rsidP="00B62982">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1</w:t>
            </w:r>
          </w:p>
        </w:tc>
      </w:tr>
      <w:tr w:rsidR="00B53DD6" w:rsidRPr="003E615F" w:rsidTr="003E615F">
        <w:trPr>
          <w:cantSplit/>
          <w:trHeight w:val="240"/>
        </w:trPr>
        <w:tc>
          <w:tcPr>
            <w:tcW w:w="406" w:type="dxa"/>
            <w:tcBorders>
              <w:top w:val="single" w:sz="6" w:space="0" w:color="auto"/>
              <w:left w:val="single" w:sz="6" w:space="0" w:color="auto"/>
              <w:bottom w:val="single" w:sz="6" w:space="0" w:color="auto"/>
              <w:right w:val="single" w:sz="6" w:space="0" w:color="auto"/>
            </w:tcBorders>
            <w:vAlign w:val="center"/>
          </w:tcPr>
          <w:p w:rsidR="00B53DD6" w:rsidRPr="003E615F" w:rsidRDefault="00B53DD6" w:rsidP="00215591">
            <w:pPr>
              <w:autoSpaceDE w:val="0"/>
              <w:autoSpaceDN w:val="0"/>
              <w:adjustRightInd w:val="0"/>
              <w:ind w:left="720"/>
              <w:rPr>
                <w:rFonts w:ascii="Arial" w:hAnsi="Arial" w:cs="Arial"/>
              </w:rPr>
            </w:pPr>
          </w:p>
        </w:tc>
        <w:tc>
          <w:tcPr>
            <w:tcW w:w="5406" w:type="dxa"/>
            <w:tcBorders>
              <w:top w:val="single" w:sz="6" w:space="0" w:color="auto"/>
              <w:left w:val="single" w:sz="6" w:space="0" w:color="auto"/>
              <w:bottom w:val="single" w:sz="6" w:space="0" w:color="auto"/>
              <w:right w:val="single" w:sz="6" w:space="0" w:color="auto"/>
            </w:tcBorders>
          </w:tcPr>
          <w:p w:rsidR="00B53DD6" w:rsidRPr="003E615F" w:rsidRDefault="00B53DD6" w:rsidP="00B62982">
            <w:pPr>
              <w:rPr>
                <w:rFonts w:ascii="Arial" w:hAnsi="Arial" w:cs="Arial"/>
              </w:rPr>
            </w:pPr>
            <w:r w:rsidRPr="003E615F">
              <w:rPr>
                <w:rFonts w:ascii="Arial" w:hAnsi="Arial" w:cs="Arial"/>
              </w:rPr>
              <w:t>Количество СО НКО, получивших поддержку на выполнение муниципальных услуг</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B53DD6" w:rsidRPr="003E615F" w:rsidRDefault="00B53DD6" w:rsidP="00F61557">
            <w:pPr>
              <w:autoSpaceDE w:val="0"/>
              <w:autoSpaceDN w:val="0"/>
              <w:adjustRightInd w:val="0"/>
              <w:jc w:val="center"/>
              <w:rPr>
                <w:rFonts w:ascii="Arial" w:hAnsi="Arial" w:cs="Arial"/>
              </w:rPr>
            </w:pPr>
            <w:r w:rsidRPr="003E615F">
              <w:rPr>
                <w:rFonts w:ascii="Arial" w:hAnsi="Arial" w:cs="Arial"/>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B53DD6" w:rsidRPr="003E615F" w:rsidRDefault="00B53DD6" w:rsidP="006B08DE">
            <w:pPr>
              <w:widowControl w:val="0"/>
              <w:autoSpaceDE w:val="0"/>
              <w:autoSpaceDN w:val="0"/>
              <w:adjustRightInd w:val="0"/>
              <w:jc w:val="center"/>
              <w:rPr>
                <w:rFonts w:ascii="Arial" w:hAnsi="Arial" w:cs="Arial"/>
              </w:rPr>
            </w:pPr>
            <w:r w:rsidRPr="003E615F">
              <w:rPr>
                <w:rFonts w:ascii="Arial" w:hAnsi="Arial" w:cs="Arial"/>
              </w:rPr>
              <w:t>х</w:t>
            </w:r>
          </w:p>
        </w:tc>
        <w:tc>
          <w:tcPr>
            <w:tcW w:w="2139" w:type="dxa"/>
            <w:tcBorders>
              <w:top w:val="single" w:sz="6" w:space="0" w:color="auto"/>
              <w:left w:val="single" w:sz="6" w:space="0" w:color="auto"/>
              <w:bottom w:val="single" w:sz="6" w:space="0" w:color="auto"/>
              <w:right w:val="single" w:sz="4"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0</w:t>
            </w:r>
          </w:p>
        </w:tc>
        <w:tc>
          <w:tcPr>
            <w:tcW w:w="1562" w:type="dxa"/>
            <w:tcBorders>
              <w:top w:val="single" w:sz="6" w:space="0" w:color="auto"/>
              <w:left w:val="single" w:sz="4" w:space="0" w:color="auto"/>
              <w:bottom w:val="single" w:sz="6" w:space="0" w:color="auto"/>
              <w:right w:val="single" w:sz="4" w:space="0" w:color="auto"/>
            </w:tcBorders>
            <w:vAlign w:val="center"/>
          </w:tcPr>
          <w:p w:rsidR="00B53DD6" w:rsidRPr="003E615F" w:rsidRDefault="00B53DD6" w:rsidP="00B62982">
            <w:pPr>
              <w:jc w:val="center"/>
              <w:rPr>
                <w:rFonts w:ascii="Arial" w:hAnsi="Arial" w:cs="Arial"/>
              </w:rPr>
            </w:pPr>
            <w:r w:rsidRPr="003E615F">
              <w:rPr>
                <w:rFonts w:ascii="Arial" w:hAnsi="Arial" w:cs="Arial"/>
              </w:rPr>
              <w:t>1</w:t>
            </w:r>
          </w:p>
        </w:tc>
        <w:tc>
          <w:tcPr>
            <w:tcW w:w="1701" w:type="dxa"/>
            <w:tcBorders>
              <w:top w:val="single" w:sz="6" w:space="0" w:color="auto"/>
              <w:left w:val="single" w:sz="4" w:space="0" w:color="auto"/>
              <w:bottom w:val="single" w:sz="6" w:space="0" w:color="auto"/>
              <w:right w:val="single" w:sz="6"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1</w:t>
            </w:r>
          </w:p>
        </w:tc>
        <w:tc>
          <w:tcPr>
            <w:tcW w:w="1904" w:type="dxa"/>
            <w:tcBorders>
              <w:top w:val="single" w:sz="6" w:space="0" w:color="auto"/>
              <w:left w:val="single" w:sz="6" w:space="0" w:color="auto"/>
              <w:bottom w:val="single" w:sz="6" w:space="0" w:color="auto"/>
              <w:right w:val="single" w:sz="4" w:space="0" w:color="auto"/>
            </w:tcBorders>
            <w:vAlign w:val="center"/>
          </w:tcPr>
          <w:p w:rsidR="00B53DD6" w:rsidRPr="003E615F" w:rsidRDefault="00B53DD6" w:rsidP="00B62982">
            <w:pPr>
              <w:widowControl w:val="0"/>
              <w:autoSpaceDE w:val="0"/>
              <w:autoSpaceDN w:val="0"/>
              <w:adjustRightInd w:val="0"/>
              <w:jc w:val="center"/>
              <w:rPr>
                <w:rFonts w:ascii="Arial" w:hAnsi="Arial" w:cs="Arial"/>
              </w:rPr>
            </w:pPr>
            <w:r w:rsidRPr="003E615F">
              <w:rPr>
                <w:rFonts w:ascii="Arial" w:hAnsi="Arial" w:cs="Arial"/>
              </w:rPr>
              <w:t>1</w:t>
            </w:r>
          </w:p>
        </w:tc>
      </w:tr>
    </w:tbl>
    <w:p w:rsidR="00411292" w:rsidRPr="003E615F" w:rsidRDefault="00411292" w:rsidP="00543ADA">
      <w:pPr>
        <w:autoSpaceDE w:val="0"/>
        <w:autoSpaceDN w:val="0"/>
        <w:adjustRightInd w:val="0"/>
        <w:jc w:val="both"/>
        <w:outlineLvl w:val="1"/>
        <w:rPr>
          <w:rFonts w:ascii="Arial" w:hAnsi="Arial" w:cs="Arial"/>
        </w:rPr>
      </w:pPr>
    </w:p>
    <w:p w:rsidR="00B53DD6" w:rsidRPr="003E615F" w:rsidRDefault="00B53DD6" w:rsidP="00B53DD6">
      <w:pPr>
        <w:autoSpaceDE w:val="0"/>
        <w:autoSpaceDN w:val="0"/>
        <w:adjustRightInd w:val="0"/>
        <w:jc w:val="both"/>
        <w:outlineLvl w:val="1"/>
        <w:rPr>
          <w:rFonts w:ascii="Arial" w:hAnsi="Arial" w:cs="Arial"/>
        </w:rPr>
      </w:pPr>
    </w:p>
    <w:p w:rsidR="00411292" w:rsidRPr="003E615F" w:rsidRDefault="003E615F" w:rsidP="003E615F">
      <w:pPr>
        <w:autoSpaceDE w:val="0"/>
        <w:autoSpaceDN w:val="0"/>
        <w:adjustRightInd w:val="0"/>
        <w:jc w:val="both"/>
        <w:outlineLvl w:val="1"/>
        <w:rPr>
          <w:rFonts w:ascii="Arial" w:hAnsi="Arial" w:cs="Arial"/>
        </w:rPr>
      </w:pPr>
      <w:r>
        <w:rPr>
          <w:rFonts w:ascii="Arial" w:hAnsi="Arial" w:cs="Arial"/>
        </w:rPr>
        <w:t xml:space="preserve"> </w:t>
      </w:r>
    </w:p>
    <w:p w:rsidR="00543ADA" w:rsidRPr="003E615F" w:rsidRDefault="00543ADA" w:rsidP="00543ADA">
      <w:pPr>
        <w:autoSpaceDE w:val="0"/>
        <w:autoSpaceDN w:val="0"/>
        <w:adjustRightInd w:val="0"/>
        <w:ind w:left="8460" w:firstLine="720"/>
        <w:jc w:val="right"/>
        <w:outlineLvl w:val="2"/>
        <w:rPr>
          <w:rFonts w:ascii="Arial" w:hAnsi="Arial" w:cs="Arial"/>
        </w:rPr>
      </w:pPr>
      <w:r w:rsidRPr="003E615F">
        <w:rPr>
          <w:rFonts w:ascii="Arial" w:hAnsi="Arial" w:cs="Arial"/>
        </w:rPr>
        <w:t xml:space="preserve">Приложение № </w:t>
      </w:r>
      <w:r w:rsidR="00215591" w:rsidRPr="003E615F">
        <w:rPr>
          <w:rFonts w:ascii="Arial" w:hAnsi="Arial" w:cs="Arial"/>
        </w:rPr>
        <w:t>2</w:t>
      </w:r>
    </w:p>
    <w:p w:rsidR="00B53DD6" w:rsidRPr="003E615F" w:rsidRDefault="00B53DD6" w:rsidP="00B53DD6">
      <w:pPr>
        <w:jc w:val="right"/>
        <w:rPr>
          <w:rFonts w:ascii="Arial" w:hAnsi="Arial" w:cs="Arial"/>
        </w:rPr>
      </w:pPr>
      <w:r w:rsidRPr="003E615F">
        <w:rPr>
          <w:rFonts w:ascii="Arial" w:hAnsi="Arial" w:cs="Arial"/>
        </w:rPr>
        <w:t xml:space="preserve">к Паспорту муниципальной программы </w:t>
      </w:r>
    </w:p>
    <w:p w:rsidR="00B53DD6" w:rsidRPr="003E615F" w:rsidRDefault="00B53DD6" w:rsidP="00B53DD6">
      <w:pPr>
        <w:jc w:val="right"/>
        <w:rPr>
          <w:rFonts w:ascii="Arial" w:hAnsi="Arial" w:cs="Arial"/>
        </w:rPr>
      </w:pPr>
      <w:r w:rsidRPr="003E615F">
        <w:rPr>
          <w:rFonts w:ascii="Arial" w:hAnsi="Arial" w:cs="Arial"/>
        </w:rPr>
        <w:t xml:space="preserve">«Развитие и поддержка социально ориентированных </w:t>
      </w:r>
    </w:p>
    <w:p w:rsidR="00740909" w:rsidRPr="003E615F" w:rsidRDefault="00B53DD6" w:rsidP="00B53DD6">
      <w:pPr>
        <w:autoSpaceDE w:val="0"/>
        <w:autoSpaceDN w:val="0"/>
        <w:adjustRightInd w:val="0"/>
        <w:ind w:left="8460" w:firstLine="720"/>
        <w:jc w:val="right"/>
        <w:outlineLvl w:val="2"/>
        <w:rPr>
          <w:rFonts w:ascii="Arial" w:hAnsi="Arial" w:cs="Arial"/>
        </w:rPr>
      </w:pPr>
      <w:r w:rsidRPr="003E615F">
        <w:rPr>
          <w:rFonts w:ascii="Arial" w:hAnsi="Arial" w:cs="Arial"/>
        </w:rPr>
        <w:t>некоммерческих организаций 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годы»</w:t>
      </w:r>
    </w:p>
    <w:p w:rsidR="00740909" w:rsidRPr="003E615F" w:rsidRDefault="00740909" w:rsidP="00740909">
      <w:pPr>
        <w:autoSpaceDE w:val="0"/>
        <w:autoSpaceDN w:val="0"/>
        <w:adjustRightInd w:val="0"/>
        <w:ind w:firstLine="720"/>
        <w:jc w:val="center"/>
        <w:rPr>
          <w:rFonts w:ascii="Arial" w:hAnsi="Arial" w:cs="Arial"/>
        </w:rPr>
      </w:pPr>
      <w:r w:rsidRPr="003E615F">
        <w:rPr>
          <w:rFonts w:ascii="Arial" w:hAnsi="Arial" w:cs="Arial"/>
        </w:rPr>
        <w:t xml:space="preserve">Перечень объектов капитального строительства муниципальной собственности </w:t>
      </w:r>
      <w:r w:rsidR="00B53DD6" w:rsidRPr="003E615F">
        <w:rPr>
          <w:rFonts w:ascii="Arial" w:hAnsi="Arial" w:cs="Arial"/>
        </w:rPr>
        <w:t>Субботинского сельсовета</w:t>
      </w:r>
    </w:p>
    <w:p w:rsidR="00740909" w:rsidRPr="003E615F" w:rsidRDefault="00740909" w:rsidP="00740909">
      <w:pPr>
        <w:autoSpaceDE w:val="0"/>
        <w:autoSpaceDN w:val="0"/>
        <w:adjustRightInd w:val="0"/>
        <w:ind w:firstLine="720"/>
        <w:jc w:val="center"/>
        <w:rPr>
          <w:rFonts w:ascii="Arial" w:hAnsi="Arial" w:cs="Arial"/>
        </w:rPr>
      </w:pPr>
      <w:r w:rsidRPr="003E615F">
        <w:rPr>
          <w:rFonts w:ascii="Arial" w:hAnsi="Arial" w:cs="Arial"/>
        </w:rPr>
        <w:t>(за счет всех источников финансирования)</w:t>
      </w:r>
    </w:p>
    <w:tbl>
      <w:tblPr>
        <w:tblW w:w="0" w:type="auto"/>
        <w:tblCellMar>
          <w:left w:w="70" w:type="dxa"/>
          <w:right w:w="70" w:type="dxa"/>
        </w:tblCellMar>
        <w:tblLook w:val="0000" w:firstRow="0" w:lastRow="0" w:firstColumn="0" w:lastColumn="0" w:noHBand="0" w:noVBand="0"/>
      </w:tblPr>
      <w:tblGrid>
        <w:gridCol w:w="1119"/>
        <w:gridCol w:w="1834"/>
        <w:gridCol w:w="1771"/>
        <w:gridCol w:w="1558"/>
        <w:gridCol w:w="1558"/>
        <w:gridCol w:w="1558"/>
        <w:gridCol w:w="1341"/>
        <w:gridCol w:w="1455"/>
        <w:gridCol w:w="1367"/>
        <w:gridCol w:w="1311"/>
      </w:tblGrid>
      <w:tr w:rsidR="00740909" w:rsidRPr="003E615F" w:rsidTr="008F7698">
        <w:trPr>
          <w:cantSplit/>
          <w:trHeight w:val="240"/>
        </w:trPr>
        <w:tc>
          <w:tcPr>
            <w:tcW w:w="0" w:type="auto"/>
            <w:vMerge w:val="restart"/>
            <w:tcBorders>
              <w:top w:val="single" w:sz="6" w:space="0" w:color="auto"/>
              <w:left w:val="single" w:sz="6" w:space="0" w:color="auto"/>
              <w:right w:val="single" w:sz="6" w:space="0" w:color="auto"/>
            </w:tcBorders>
            <w:vAlign w:val="center"/>
          </w:tcPr>
          <w:p w:rsidR="00740909" w:rsidRPr="003E615F" w:rsidRDefault="00740909" w:rsidP="00740909">
            <w:pPr>
              <w:widowControl w:val="0"/>
              <w:autoSpaceDE w:val="0"/>
              <w:autoSpaceDN w:val="0"/>
              <w:adjustRightInd w:val="0"/>
              <w:ind w:firstLine="720"/>
              <w:jc w:val="center"/>
              <w:rPr>
                <w:rFonts w:ascii="Arial" w:hAnsi="Arial" w:cs="Arial"/>
              </w:rPr>
            </w:pPr>
            <w:r w:rsidRPr="003E615F">
              <w:rPr>
                <w:rFonts w:ascii="Arial" w:hAnsi="Arial" w:cs="Arial"/>
              </w:rPr>
              <w:t xml:space="preserve">№ </w:t>
            </w:r>
            <w:r w:rsidRPr="003E615F">
              <w:rPr>
                <w:rFonts w:ascii="Arial" w:hAnsi="Arial" w:cs="Arial"/>
              </w:rPr>
              <w:br/>
              <w:t>п/п</w:t>
            </w:r>
          </w:p>
        </w:tc>
        <w:tc>
          <w:tcPr>
            <w:tcW w:w="0" w:type="auto"/>
            <w:vMerge w:val="restart"/>
            <w:tcBorders>
              <w:top w:val="single" w:sz="6" w:space="0" w:color="auto"/>
              <w:left w:val="single" w:sz="6" w:space="0" w:color="auto"/>
              <w:right w:val="single" w:sz="6" w:space="0" w:color="auto"/>
            </w:tcBorders>
            <w:vAlign w:val="center"/>
          </w:tcPr>
          <w:p w:rsidR="00740909" w:rsidRPr="003E615F" w:rsidRDefault="00740909" w:rsidP="00740909">
            <w:pPr>
              <w:widowControl w:val="0"/>
              <w:autoSpaceDE w:val="0"/>
              <w:autoSpaceDN w:val="0"/>
              <w:adjustRightInd w:val="0"/>
              <w:jc w:val="center"/>
              <w:rPr>
                <w:rFonts w:ascii="Arial" w:hAnsi="Arial" w:cs="Arial"/>
              </w:rPr>
            </w:pPr>
            <w:r w:rsidRPr="003E615F">
              <w:rPr>
                <w:rFonts w:ascii="Arial" w:hAnsi="Arial" w:cs="Arial"/>
              </w:rPr>
              <w:t xml:space="preserve">Наименование  </w:t>
            </w:r>
            <w:r w:rsidRPr="003E615F">
              <w:rPr>
                <w:rFonts w:ascii="Arial" w:hAnsi="Arial" w:cs="Arial"/>
              </w:rPr>
              <w:br/>
              <w:t xml:space="preserve">объекта </w:t>
            </w:r>
            <w:r w:rsidRPr="003E615F">
              <w:rPr>
                <w:rFonts w:ascii="Arial" w:hAnsi="Arial" w:cs="Arial"/>
              </w:rPr>
              <w:br/>
              <w:t xml:space="preserve">с указанием    </w:t>
            </w:r>
            <w:r w:rsidRPr="003E615F">
              <w:rPr>
                <w:rFonts w:ascii="Arial" w:hAnsi="Arial" w:cs="Arial"/>
              </w:rPr>
              <w:br/>
              <w:t>мощности и годов</w:t>
            </w:r>
            <w:r w:rsidRPr="003E615F">
              <w:rPr>
                <w:rFonts w:ascii="Arial" w:hAnsi="Arial" w:cs="Arial"/>
              </w:rPr>
              <w:br/>
              <w:t>строительства *</w:t>
            </w:r>
          </w:p>
        </w:tc>
        <w:tc>
          <w:tcPr>
            <w:tcW w:w="1548" w:type="dxa"/>
            <w:vMerge w:val="restart"/>
            <w:tcBorders>
              <w:top w:val="single" w:sz="6" w:space="0" w:color="auto"/>
              <w:left w:val="single" w:sz="6" w:space="0" w:color="auto"/>
              <w:right w:val="single" w:sz="6" w:space="0" w:color="auto"/>
            </w:tcBorders>
            <w:vAlign w:val="center"/>
          </w:tcPr>
          <w:p w:rsidR="00740909" w:rsidRPr="003E615F" w:rsidRDefault="00740909" w:rsidP="00740909">
            <w:pPr>
              <w:widowControl w:val="0"/>
              <w:autoSpaceDE w:val="0"/>
              <w:autoSpaceDN w:val="0"/>
              <w:adjustRightInd w:val="0"/>
              <w:jc w:val="center"/>
              <w:rPr>
                <w:rFonts w:ascii="Arial" w:hAnsi="Arial" w:cs="Arial"/>
              </w:rPr>
            </w:pPr>
            <w:r w:rsidRPr="003E615F">
              <w:rPr>
                <w:rFonts w:ascii="Arial" w:hAnsi="Arial" w:cs="Arial"/>
              </w:rPr>
              <w:t xml:space="preserve">Остаток    </w:t>
            </w:r>
            <w:r w:rsidRPr="003E615F">
              <w:rPr>
                <w:rFonts w:ascii="Arial" w:hAnsi="Arial" w:cs="Arial"/>
              </w:rPr>
              <w:br/>
              <w:t xml:space="preserve">стоимости   </w:t>
            </w:r>
            <w:r w:rsidRPr="003E615F">
              <w:rPr>
                <w:rFonts w:ascii="Arial" w:hAnsi="Arial" w:cs="Arial"/>
              </w:rPr>
              <w:br/>
              <w:t xml:space="preserve">строительства </w:t>
            </w:r>
            <w:r w:rsidRPr="003E615F">
              <w:rPr>
                <w:rFonts w:ascii="Arial" w:hAnsi="Arial" w:cs="Arial"/>
              </w:rPr>
              <w:br/>
              <w:t>в ценах контракта**</w:t>
            </w:r>
          </w:p>
        </w:tc>
        <w:tc>
          <w:tcPr>
            <w:tcW w:w="10630" w:type="dxa"/>
            <w:gridSpan w:val="7"/>
            <w:tcBorders>
              <w:top w:val="single" w:sz="6" w:space="0" w:color="auto"/>
              <w:left w:val="single" w:sz="6" w:space="0" w:color="auto"/>
              <w:right w:val="single" w:sz="6" w:space="0" w:color="auto"/>
            </w:tcBorders>
          </w:tcPr>
          <w:p w:rsidR="00740909" w:rsidRPr="003E615F" w:rsidRDefault="00740909" w:rsidP="00740909">
            <w:pPr>
              <w:autoSpaceDE w:val="0"/>
              <w:autoSpaceDN w:val="0"/>
              <w:adjustRightInd w:val="0"/>
              <w:ind w:firstLine="720"/>
              <w:jc w:val="center"/>
              <w:rPr>
                <w:rFonts w:ascii="Arial" w:hAnsi="Arial" w:cs="Arial"/>
              </w:rPr>
            </w:pPr>
            <w:r w:rsidRPr="003E615F">
              <w:rPr>
                <w:rFonts w:ascii="Arial" w:hAnsi="Arial" w:cs="Arial"/>
              </w:rPr>
              <w:t>Объем капитальных вложений, тыс. рублей</w:t>
            </w:r>
          </w:p>
        </w:tc>
      </w:tr>
      <w:tr w:rsidR="00740909" w:rsidRPr="003E615F" w:rsidTr="008F7698">
        <w:trPr>
          <w:cantSplit/>
          <w:trHeight w:val="945"/>
        </w:trPr>
        <w:tc>
          <w:tcPr>
            <w:tcW w:w="0" w:type="auto"/>
            <w:vMerge/>
            <w:tcBorders>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jc w:val="center"/>
              <w:rPr>
                <w:rFonts w:ascii="Arial" w:hAnsi="Arial" w:cs="Arial"/>
              </w:rPr>
            </w:pPr>
          </w:p>
        </w:tc>
        <w:tc>
          <w:tcPr>
            <w:tcW w:w="0" w:type="auto"/>
            <w:vMerge/>
            <w:tcBorders>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jc w:val="center"/>
              <w:rPr>
                <w:rFonts w:ascii="Arial" w:hAnsi="Arial" w:cs="Arial"/>
              </w:rPr>
            </w:pPr>
          </w:p>
        </w:tc>
        <w:tc>
          <w:tcPr>
            <w:tcW w:w="1548" w:type="dxa"/>
            <w:vMerge/>
            <w:tcBorders>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jc w:val="center"/>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отчетный финансовый год</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текущий финансовый год</w:t>
            </w:r>
          </w:p>
        </w:tc>
        <w:tc>
          <w:tcPr>
            <w:tcW w:w="1388"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очередной финансовый год</w:t>
            </w:r>
          </w:p>
        </w:tc>
        <w:tc>
          <w:tcPr>
            <w:tcW w:w="1420"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первый год планового периода</w:t>
            </w:r>
          </w:p>
        </w:tc>
        <w:tc>
          <w:tcPr>
            <w:tcW w:w="1717"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второй год планового периода</w:t>
            </w:r>
          </w:p>
        </w:tc>
        <w:tc>
          <w:tcPr>
            <w:tcW w:w="1488"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третий год планового периода</w:t>
            </w:r>
          </w:p>
        </w:tc>
        <w:tc>
          <w:tcPr>
            <w:tcW w:w="1740"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jc w:val="center"/>
              <w:rPr>
                <w:rFonts w:ascii="Arial" w:hAnsi="Arial" w:cs="Arial"/>
              </w:rPr>
            </w:pPr>
            <w:r w:rsidRPr="003E615F">
              <w:rPr>
                <w:rFonts w:ascii="Arial" w:hAnsi="Arial" w:cs="Arial"/>
              </w:rPr>
              <w:t>по годам до ввода объекта</w:t>
            </w:r>
          </w:p>
        </w:tc>
      </w:tr>
      <w:tr w:rsidR="00740909" w:rsidRPr="003E615F"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Главный распорядитель 1</w:t>
            </w: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1</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rPr>
                <w:rFonts w:ascii="Arial" w:hAnsi="Arial" w:cs="Arial"/>
              </w:rPr>
            </w:pPr>
            <w:r w:rsidRPr="003E615F">
              <w:rPr>
                <w:rFonts w:ascii="Arial" w:hAnsi="Arial" w:cs="Arial"/>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0</w:t>
            </w: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 xml:space="preserve">внебюджетные    </w:t>
            </w:r>
            <w:r w:rsidRPr="003E615F">
              <w:rPr>
                <w:rFonts w:ascii="Arial" w:hAnsi="Arial" w:cs="Arial"/>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4188" w:type="dxa"/>
            <w:gridSpan w:val="3"/>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Главный распорядитель 2</w:t>
            </w: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740909">
        <w:trPr>
          <w:cantSplit/>
          <w:trHeight w:val="325"/>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 xml:space="preserve">1  </w:t>
            </w:r>
          </w:p>
        </w:tc>
        <w:tc>
          <w:tcPr>
            <w:tcW w:w="0" w:type="auto"/>
            <w:tcBorders>
              <w:top w:val="single" w:sz="6" w:space="0" w:color="auto"/>
              <w:left w:val="single" w:sz="6" w:space="0" w:color="auto"/>
              <w:bottom w:val="single" w:sz="6" w:space="0" w:color="auto"/>
              <w:right w:val="single" w:sz="6" w:space="0" w:color="auto"/>
            </w:tcBorders>
            <w:vAlign w:val="center"/>
          </w:tcPr>
          <w:p w:rsidR="00740909" w:rsidRPr="003E615F" w:rsidRDefault="00740909" w:rsidP="00740909">
            <w:pPr>
              <w:autoSpaceDE w:val="0"/>
              <w:autoSpaceDN w:val="0"/>
              <w:adjustRightInd w:val="0"/>
              <w:rPr>
                <w:rFonts w:ascii="Arial" w:hAnsi="Arial" w:cs="Arial"/>
              </w:rPr>
            </w:pPr>
            <w:r w:rsidRPr="003E615F">
              <w:rPr>
                <w:rFonts w:ascii="Arial" w:hAnsi="Arial" w:cs="Arial"/>
              </w:rPr>
              <w:t>Объект 1</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в том числе:</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краевой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районный бюджет</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 xml:space="preserve">внебюджетные    </w:t>
            </w:r>
            <w:r w:rsidRPr="003E615F">
              <w:rPr>
                <w:rFonts w:ascii="Arial" w:hAnsi="Arial" w:cs="Arial"/>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r w:rsidR="00740909" w:rsidRPr="003E615F" w:rsidTr="008F7698">
        <w:trPr>
          <w:cantSplit/>
          <w:trHeight w:val="240"/>
        </w:trPr>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r w:rsidRPr="003E615F">
              <w:rPr>
                <w:rFonts w:ascii="Arial" w:hAnsi="Arial" w:cs="Arial"/>
              </w:rPr>
              <w:t xml:space="preserve">2  </w:t>
            </w:r>
          </w:p>
        </w:tc>
        <w:tc>
          <w:tcPr>
            <w:tcW w:w="0" w:type="auto"/>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rPr>
                <w:rFonts w:ascii="Arial" w:hAnsi="Arial" w:cs="Arial"/>
              </w:rPr>
            </w:pPr>
            <w:r w:rsidRPr="003E615F">
              <w:rPr>
                <w:rFonts w:ascii="Arial" w:hAnsi="Arial" w:cs="Arial"/>
              </w:rPr>
              <w:t>Объект 2</w:t>
            </w:r>
          </w:p>
        </w:tc>
        <w:tc>
          <w:tcPr>
            <w:tcW w:w="154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9"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3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17"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488"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c>
          <w:tcPr>
            <w:tcW w:w="1740" w:type="dxa"/>
            <w:tcBorders>
              <w:top w:val="single" w:sz="6" w:space="0" w:color="auto"/>
              <w:left w:val="single" w:sz="6" w:space="0" w:color="auto"/>
              <w:bottom w:val="single" w:sz="6" w:space="0" w:color="auto"/>
              <w:right w:val="single" w:sz="6" w:space="0" w:color="auto"/>
            </w:tcBorders>
          </w:tcPr>
          <w:p w:rsidR="00740909" w:rsidRPr="003E615F" w:rsidRDefault="00740909" w:rsidP="00740909">
            <w:pPr>
              <w:autoSpaceDE w:val="0"/>
              <w:autoSpaceDN w:val="0"/>
              <w:adjustRightInd w:val="0"/>
              <w:ind w:firstLine="720"/>
              <w:rPr>
                <w:rFonts w:ascii="Arial" w:hAnsi="Arial" w:cs="Arial"/>
              </w:rPr>
            </w:pPr>
          </w:p>
        </w:tc>
      </w:tr>
    </w:tbl>
    <w:p w:rsidR="00740909" w:rsidRPr="003E615F" w:rsidRDefault="00740909" w:rsidP="00740909">
      <w:pPr>
        <w:autoSpaceDE w:val="0"/>
        <w:autoSpaceDN w:val="0"/>
        <w:adjustRightInd w:val="0"/>
        <w:ind w:firstLine="720"/>
        <w:jc w:val="both"/>
        <w:rPr>
          <w:rFonts w:ascii="Arial" w:hAnsi="Arial" w:cs="Arial"/>
        </w:rPr>
      </w:pPr>
      <w:r w:rsidRPr="003E615F">
        <w:rPr>
          <w:rFonts w:ascii="Arial" w:hAnsi="Arial" w:cs="Arial"/>
        </w:rPr>
        <w:t>(*) – указывается подпрограмма, и (или) программа развития районного муниципального учреждения, которой предусмотрено строительство объекта</w:t>
      </w:r>
    </w:p>
    <w:p w:rsidR="00740909" w:rsidRPr="003E615F" w:rsidRDefault="00740909" w:rsidP="00740909">
      <w:pPr>
        <w:autoSpaceDE w:val="0"/>
        <w:autoSpaceDN w:val="0"/>
        <w:adjustRightInd w:val="0"/>
        <w:ind w:firstLine="720"/>
        <w:jc w:val="both"/>
        <w:rPr>
          <w:rFonts w:ascii="Arial" w:hAnsi="Arial" w:cs="Arial"/>
        </w:rPr>
      </w:pPr>
      <w:r w:rsidRPr="003E615F">
        <w:rPr>
          <w:rFonts w:ascii="Arial" w:hAnsi="Arial" w:cs="Arial"/>
        </w:rPr>
        <w:t xml:space="preserve">(**) - по вновь начинаемым объектам – ориентировочная стоимость объекта </w:t>
      </w:r>
    </w:p>
    <w:p w:rsidR="00B53DD6" w:rsidRPr="003E615F" w:rsidRDefault="00B53DD6" w:rsidP="00B53DD6">
      <w:pPr>
        <w:autoSpaceDE w:val="0"/>
        <w:autoSpaceDN w:val="0"/>
        <w:adjustRightInd w:val="0"/>
        <w:jc w:val="both"/>
        <w:outlineLvl w:val="1"/>
        <w:rPr>
          <w:rFonts w:ascii="Arial" w:hAnsi="Arial" w:cs="Arial"/>
        </w:rPr>
      </w:pPr>
    </w:p>
    <w:p w:rsidR="00B53DD6" w:rsidRDefault="00B53DD6" w:rsidP="00B53DD6">
      <w:pPr>
        <w:autoSpaceDE w:val="0"/>
        <w:autoSpaceDN w:val="0"/>
        <w:adjustRightInd w:val="0"/>
        <w:jc w:val="both"/>
        <w:outlineLvl w:val="1"/>
        <w:rPr>
          <w:rFonts w:ascii="Arial" w:hAnsi="Arial" w:cs="Arial"/>
          <w:sz w:val="20"/>
          <w:szCs w:val="20"/>
        </w:rPr>
      </w:pPr>
    </w:p>
    <w:p w:rsidR="00713005" w:rsidRDefault="00713005"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3E615F" w:rsidRDefault="003E615F" w:rsidP="007B752B">
      <w:pPr>
        <w:autoSpaceDE w:val="0"/>
        <w:autoSpaceDN w:val="0"/>
        <w:adjustRightInd w:val="0"/>
        <w:ind w:left="8460" w:firstLine="720"/>
        <w:jc w:val="right"/>
        <w:outlineLvl w:val="2"/>
        <w:rPr>
          <w:rFonts w:ascii="Arial" w:hAnsi="Arial" w:cs="Arial"/>
          <w:sz w:val="20"/>
          <w:szCs w:val="20"/>
        </w:rPr>
      </w:pPr>
    </w:p>
    <w:p w:rsidR="007B752B" w:rsidRPr="003E615F" w:rsidRDefault="007B752B" w:rsidP="007B752B">
      <w:pPr>
        <w:autoSpaceDE w:val="0"/>
        <w:autoSpaceDN w:val="0"/>
        <w:adjustRightInd w:val="0"/>
        <w:ind w:left="8460" w:firstLine="720"/>
        <w:jc w:val="right"/>
        <w:outlineLvl w:val="2"/>
        <w:rPr>
          <w:rFonts w:ascii="Arial" w:hAnsi="Arial" w:cs="Arial"/>
        </w:rPr>
      </w:pPr>
      <w:r w:rsidRPr="003E615F">
        <w:rPr>
          <w:rFonts w:ascii="Arial" w:hAnsi="Arial" w:cs="Arial"/>
        </w:rPr>
        <w:lastRenderedPageBreak/>
        <w:t>Приложение № 3</w:t>
      </w:r>
    </w:p>
    <w:p w:rsidR="00B53DD6" w:rsidRPr="003E615F" w:rsidRDefault="007B752B" w:rsidP="00B53DD6">
      <w:pPr>
        <w:jc w:val="right"/>
        <w:rPr>
          <w:rFonts w:ascii="Arial" w:hAnsi="Arial" w:cs="Arial"/>
        </w:rPr>
      </w:pPr>
      <w:r w:rsidRPr="003E615F">
        <w:rPr>
          <w:rFonts w:ascii="Arial" w:hAnsi="Arial" w:cs="Arial"/>
        </w:rPr>
        <w:t xml:space="preserve">к муниципальной программе </w:t>
      </w:r>
      <w:r w:rsidR="00B53DD6" w:rsidRPr="003E615F">
        <w:rPr>
          <w:rFonts w:ascii="Arial" w:hAnsi="Arial" w:cs="Arial"/>
        </w:rPr>
        <w:t xml:space="preserve">«Развитие и поддержка </w:t>
      </w:r>
    </w:p>
    <w:p w:rsidR="00B53DD6" w:rsidRPr="003E615F" w:rsidRDefault="00B53DD6" w:rsidP="00B53DD6">
      <w:pPr>
        <w:jc w:val="right"/>
        <w:rPr>
          <w:rFonts w:ascii="Arial" w:hAnsi="Arial" w:cs="Arial"/>
        </w:rPr>
      </w:pPr>
      <w:r w:rsidRPr="003E615F">
        <w:rPr>
          <w:rFonts w:ascii="Arial" w:hAnsi="Arial" w:cs="Arial"/>
        </w:rPr>
        <w:t xml:space="preserve">социально ориентированных некоммерческих организаций </w:t>
      </w:r>
    </w:p>
    <w:p w:rsidR="007B752B" w:rsidRPr="003E615F" w:rsidRDefault="00B53DD6" w:rsidP="00B53DD6">
      <w:pPr>
        <w:jc w:val="right"/>
        <w:rPr>
          <w:rFonts w:ascii="Arial" w:hAnsi="Arial" w:cs="Arial"/>
        </w:rPr>
      </w:pPr>
      <w:r w:rsidRPr="003E615F">
        <w:rPr>
          <w:rFonts w:ascii="Arial" w:hAnsi="Arial" w:cs="Arial"/>
        </w:rPr>
        <w:t>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годы»</w:t>
      </w:r>
    </w:p>
    <w:p w:rsidR="00B53DD6" w:rsidRPr="003E615F" w:rsidRDefault="00B53DD6" w:rsidP="007B752B">
      <w:pPr>
        <w:jc w:val="center"/>
        <w:rPr>
          <w:rFonts w:ascii="Arial" w:hAnsi="Arial" w:cs="Arial"/>
        </w:rPr>
      </w:pPr>
    </w:p>
    <w:p w:rsidR="007B752B" w:rsidRPr="003E615F" w:rsidRDefault="007B752B" w:rsidP="007B752B">
      <w:pPr>
        <w:jc w:val="center"/>
        <w:rPr>
          <w:rFonts w:ascii="Arial" w:hAnsi="Arial" w:cs="Arial"/>
        </w:rPr>
      </w:pPr>
      <w:r w:rsidRPr="003E615F">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709"/>
        <w:gridCol w:w="851"/>
        <w:gridCol w:w="1417"/>
        <w:gridCol w:w="992"/>
        <w:gridCol w:w="1418"/>
        <w:gridCol w:w="1276"/>
        <w:gridCol w:w="1417"/>
        <w:gridCol w:w="142"/>
        <w:gridCol w:w="1134"/>
      </w:tblGrid>
      <w:tr w:rsidR="007B752B" w:rsidRPr="003E615F" w:rsidTr="00D43AB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3E615F" w:rsidRDefault="007B752B" w:rsidP="00571AB8">
            <w:pPr>
              <w:jc w:val="center"/>
              <w:rPr>
                <w:rFonts w:ascii="Arial" w:hAnsi="Arial" w:cs="Arial"/>
              </w:rPr>
            </w:pPr>
            <w:r w:rsidRPr="003E615F">
              <w:rPr>
                <w:rFonts w:ascii="Arial" w:hAnsi="Arial" w:cs="Arial"/>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3E615F" w:rsidRDefault="007B752B" w:rsidP="001D293D">
            <w:pPr>
              <w:jc w:val="center"/>
              <w:rPr>
                <w:rFonts w:ascii="Arial" w:hAnsi="Arial" w:cs="Arial"/>
              </w:rPr>
            </w:pPr>
            <w:r w:rsidRPr="003E615F">
              <w:rPr>
                <w:rFonts w:ascii="Arial" w:hAnsi="Arial" w:cs="Arial"/>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3E615F" w:rsidRDefault="007B752B" w:rsidP="00571AB8">
            <w:pPr>
              <w:jc w:val="center"/>
              <w:rPr>
                <w:rFonts w:ascii="Arial" w:hAnsi="Arial" w:cs="Arial"/>
              </w:rPr>
            </w:pPr>
            <w:r w:rsidRPr="003E615F">
              <w:rPr>
                <w:rFonts w:ascii="Arial" w:hAnsi="Arial" w:cs="Arial"/>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7B752B" w:rsidRPr="003E615F" w:rsidRDefault="007B752B" w:rsidP="00571AB8">
            <w:pPr>
              <w:jc w:val="center"/>
              <w:rPr>
                <w:rFonts w:ascii="Arial" w:hAnsi="Arial" w:cs="Arial"/>
              </w:rPr>
            </w:pPr>
            <w:r w:rsidRPr="003E615F">
              <w:rPr>
                <w:rFonts w:ascii="Arial" w:hAnsi="Arial" w:cs="Arial"/>
              </w:rPr>
              <w:t xml:space="preserve">Код бюджетной классификации </w:t>
            </w:r>
          </w:p>
        </w:tc>
        <w:tc>
          <w:tcPr>
            <w:tcW w:w="5387" w:type="dxa"/>
            <w:gridSpan w:val="5"/>
            <w:tcBorders>
              <w:top w:val="single" w:sz="4" w:space="0" w:color="auto"/>
              <w:left w:val="nil"/>
              <w:bottom w:val="single" w:sz="4" w:space="0" w:color="auto"/>
              <w:right w:val="single" w:sz="4" w:space="0" w:color="auto"/>
            </w:tcBorders>
            <w:vAlign w:val="center"/>
          </w:tcPr>
          <w:p w:rsidR="007B752B" w:rsidRPr="003E615F" w:rsidRDefault="007B752B" w:rsidP="00571AB8">
            <w:pPr>
              <w:jc w:val="center"/>
              <w:rPr>
                <w:rFonts w:ascii="Arial" w:hAnsi="Arial" w:cs="Arial"/>
              </w:rPr>
            </w:pPr>
            <w:r w:rsidRPr="003E615F">
              <w:rPr>
                <w:rFonts w:ascii="Arial" w:hAnsi="Arial" w:cs="Arial"/>
              </w:rPr>
              <w:t>Расходы (тыс. руб., годы)</w:t>
            </w:r>
          </w:p>
        </w:tc>
      </w:tr>
      <w:tr w:rsidR="007B752B" w:rsidRPr="003E615F" w:rsidTr="00713005">
        <w:trPr>
          <w:trHeight w:val="135"/>
        </w:trPr>
        <w:tc>
          <w:tcPr>
            <w:tcW w:w="1778" w:type="dxa"/>
            <w:vMerge/>
            <w:tcBorders>
              <w:left w:val="single" w:sz="4" w:space="0" w:color="auto"/>
              <w:right w:val="single" w:sz="4" w:space="0" w:color="auto"/>
            </w:tcBorders>
            <w:vAlign w:val="center"/>
          </w:tcPr>
          <w:p w:rsidR="007B752B" w:rsidRPr="003E615F" w:rsidRDefault="007B752B" w:rsidP="00571AB8">
            <w:pPr>
              <w:rPr>
                <w:rFonts w:ascii="Arial" w:hAnsi="Arial" w:cs="Arial"/>
              </w:rPr>
            </w:pPr>
          </w:p>
        </w:tc>
        <w:tc>
          <w:tcPr>
            <w:tcW w:w="1984" w:type="dxa"/>
            <w:vMerge/>
            <w:tcBorders>
              <w:left w:val="single" w:sz="4" w:space="0" w:color="auto"/>
              <w:right w:val="single" w:sz="4" w:space="0" w:color="auto"/>
            </w:tcBorders>
            <w:vAlign w:val="center"/>
          </w:tcPr>
          <w:p w:rsidR="007B752B" w:rsidRPr="003E615F" w:rsidRDefault="007B752B" w:rsidP="00571AB8">
            <w:pPr>
              <w:rPr>
                <w:rFonts w:ascii="Arial" w:hAnsi="Arial" w:cs="Arial"/>
              </w:rPr>
            </w:pPr>
          </w:p>
        </w:tc>
        <w:tc>
          <w:tcPr>
            <w:tcW w:w="2268" w:type="dxa"/>
            <w:vMerge/>
            <w:tcBorders>
              <w:left w:val="single" w:sz="4" w:space="0" w:color="auto"/>
              <w:right w:val="single" w:sz="4" w:space="0" w:color="auto"/>
            </w:tcBorders>
            <w:vAlign w:val="center"/>
          </w:tcPr>
          <w:p w:rsidR="007B752B" w:rsidRPr="003E615F" w:rsidRDefault="007B752B" w:rsidP="00571AB8">
            <w:pPr>
              <w:rPr>
                <w:rFonts w:ascii="Arial" w:hAnsi="Arial" w:cs="Arial"/>
              </w:rPr>
            </w:pPr>
          </w:p>
        </w:tc>
        <w:tc>
          <w:tcPr>
            <w:tcW w:w="709" w:type="dxa"/>
            <w:vMerge w:val="restart"/>
            <w:tcBorders>
              <w:top w:val="nil"/>
              <w:left w:val="nil"/>
              <w:right w:val="single" w:sz="4" w:space="0" w:color="auto"/>
            </w:tcBorders>
            <w:shd w:val="clear" w:color="auto" w:fill="auto"/>
            <w:vAlign w:val="center"/>
          </w:tcPr>
          <w:p w:rsidR="007B752B" w:rsidRPr="003E615F" w:rsidRDefault="007B752B" w:rsidP="00713005">
            <w:pPr>
              <w:jc w:val="center"/>
              <w:rPr>
                <w:rFonts w:ascii="Arial" w:hAnsi="Arial" w:cs="Arial"/>
              </w:rPr>
            </w:pPr>
            <w:r w:rsidRPr="003E615F">
              <w:rPr>
                <w:rFonts w:ascii="Arial" w:hAnsi="Arial" w:cs="Arial"/>
              </w:rPr>
              <w:t>ГРБС</w:t>
            </w:r>
          </w:p>
        </w:tc>
        <w:tc>
          <w:tcPr>
            <w:tcW w:w="851" w:type="dxa"/>
            <w:vMerge w:val="restart"/>
            <w:tcBorders>
              <w:top w:val="nil"/>
              <w:left w:val="nil"/>
              <w:right w:val="single" w:sz="4" w:space="0" w:color="auto"/>
            </w:tcBorders>
            <w:shd w:val="clear" w:color="auto" w:fill="auto"/>
            <w:vAlign w:val="center"/>
          </w:tcPr>
          <w:p w:rsidR="00713005" w:rsidRPr="003E615F" w:rsidRDefault="00713005" w:rsidP="00713005">
            <w:pPr>
              <w:jc w:val="center"/>
              <w:rPr>
                <w:rFonts w:ascii="Arial" w:hAnsi="Arial" w:cs="Arial"/>
              </w:rPr>
            </w:pPr>
          </w:p>
          <w:p w:rsidR="007B752B" w:rsidRPr="003E615F" w:rsidRDefault="007B752B" w:rsidP="00713005">
            <w:pPr>
              <w:jc w:val="center"/>
              <w:rPr>
                <w:rFonts w:ascii="Arial" w:hAnsi="Arial" w:cs="Arial"/>
              </w:rPr>
            </w:pPr>
            <w:r w:rsidRPr="003E615F">
              <w:rPr>
                <w:rFonts w:ascii="Arial" w:hAnsi="Arial" w:cs="Arial"/>
              </w:rPr>
              <w:t>Рз</w:t>
            </w:r>
            <w:r w:rsidR="00713005" w:rsidRPr="003E615F">
              <w:rPr>
                <w:rFonts w:ascii="Arial" w:hAnsi="Arial" w:cs="Arial"/>
              </w:rPr>
              <w:t xml:space="preserve"> Пр</w:t>
            </w:r>
            <w:r w:rsidRPr="003E615F">
              <w:rPr>
                <w:rFonts w:ascii="Arial" w:hAnsi="Arial" w:cs="Arial"/>
              </w:rPr>
              <w:br/>
            </w:r>
          </w:p>
        </w:tc>
        <w:tc>
          <w:tcPr>
            <w:tcW w:w="1417" w:type="dxa"/>
            <w:vMerge w:val="restart"/>
            <w:tcBorders>
              <w:top w:val="nil"/>
              <w:left w:val="nil"/>
              <w:right w:val="single" w:sz="4" w:space="0" w:color="auto"/>
            </w:tcBorders>
            <w:shd w:val="clear" w:color="auto" w:fill="auto"/>
            <w:vAlign w:val="center"/>
          </w:tcPr>
          <w:p w:rsidR="007B752B" w:rsidRPr="003E615F" w:rsidRDefault="007B752B" w:rsidP="00713005">
            <w:pPr>
              <w:jc w:val="center"/>
              <w:rPr>
                <w:rFonts w:ascii="Arial" w:hAnsi="Arial" w:cs="Arial"/>
              </w:rPr>
            </w:pPr>
            <w:r w:rsidRPr="003E615F">
              <w:rPr>
                <w:rFonts w:ascii="Arial" w:hAnsi="Arial" w:cs="Arial"/>
              </w:rPr>
              <w:t>ЦСР</w:t>
            </w:r>
          </w:p>
        </w:tc>
        <w:tc>
          <w:tcPr>
            <w:tcW w:w="992" w:type="dxa"/>
            <w:vMerge w:val="restart"/>
            <w:tcBorders>
              <w:top w:val="nil"/>
              <w:left w:val="nil"/>
              <w:right w:val="single" w:sz="4" w:space="0" w:color="auto"/>
            </w:tcBorders>
            <w:shd w:val="clear" w:color="auto" w:fill="auto"/>
            <w:vAlign w:val="center"/>
          </w:tcPr>
          <w:p w:rsidR="007B752B" w:rsidRPr="003E615F" w:rsidRDefault="007B752B" w:rsidP="00713005">
            <w:pPr>
              <w:jc w:val="center"/>
              <w:rPr>
                <w:rFonts w:ascii="Arial" w:hAnsi="Arial" w:cs="Arial"/>
              </w:rPr>
            </w:pPr>
            <w:r w:rsidRPr="003E615F">
              <w:rPr>
                <w:rFonts w:ascii="Arial" w:hAnsi="Arial" w:cs="Arial"/>
              </w:rPr>
              <w:t>ВР</w:t>
            </w:r>
          </w:p>
        </w:tc>
        <w:tc>
          <w:tcPr>
            <w:tcW w:w="1418" w:type="dxa"/>
            <w:vMerge w:val="restart"/>
            <w:tcBorders>
              <w:top w:val="nil"/>
              <w:left w:val="single" w:sz="4" w:space="0" w:color="auto"/>
              <w:right w:val="single" w:sz="4" w:space="0" w:color="auto"/>
            </w:tcBorders>
          </w:tcPr>
          <w:p w:rsidR="007B752B" w:rsidRPr="003E615F" w:rsidRDefault="007B752B" w:rsidP="00571AB8">
            <w:pPr>
              <w:jc w:val="center"/>
              <w:rPr>
                <w:rFonts w:ascii="Arial" w:hAnsi="Arial" w:cs="Arial"/>
              </w:rPr>
            </w:pPr>
            <w:r w:rsidRPr="003E615F">
              <w:rPr>
                <w:rFonts w:ascii="Arial" w:hAnsi="Arial" w:cs="Arial"/>
              </w:rPr>
              <w:t>Очередной финансовый год</w:t>
            </w:r>
          </w:p>
          <w:p w:rsidR="007B752B" w:rsidRPr="003E615F" w:rsidRDefault="007B752B" w:rsidP="0076411D">
            <w:pPr>
              <w:jc w:val="center"/>
              <w:rPr>
                <w:rFonts w:ascii="Arial" w:hAnsi="Arial" w:cs="Arial"/>
              </w:rPr>
            </w:pPr>
            <w:r w:rsidRPr="003E615F">
              <w:rPr>
                <w:rFonts w:ascii="Arial" w:hAnsi="Arial" w:cs="Arial"/>
              </w:rPr>
              <w:t>202</w:t>
            </w:r>
            <w:r w:rsidR="0076411D" w:rsidRPr="003E615F">
              <w:rPr>
                <w:rFonts w:ascii="Arial" w:hAnsi="Arial" w:cs="Arial"/>
              </w:rPr>
              <w:t>5</w:t>
            </w:r>
          </w:p>
        </w:tc>
        <w:tc>
          <w:tcPr>
            <w:tcW w:w="2693" w:type="dxa"/>
            <w:gridSpan w:val="2"/>
            <w:tcBorders>
              <w:top w:val="single" w:sz="4" w:space="0" w:color="auto"/>
              <w:left w:val="nil"/>
              <w:bottom w:val="single" w:sz="4" w:space="0" w:color="auto"/>
              <w:right w:val="single" w:sz="4" w:space="0" w:color="auto"/>
            </w:tcBorders>
          </w:tcPr>
          <w:p w:rsidR="007B752B" w:rsidRPr="003E615F" w:rsidRDefault="007B752B" w:rsidP="00571AB8">
            <w:pPr>
              <w:jc w:val="center"/>
              <w:rPr>
                <w:rFonts w:ascii="Arial" w:hAnsi="Arial" w:cs="Arial"/>
              </w:rPr>
            </w:pPr>
            <w:r w:rsidRPr="003E615F">
              <w:rPr>
                <w:rFonts w:ascii="Arial" w:hAnsi="Arial" w:cs="Arial"/>
              </w:rPr>
              <w:t>Плановый период</w:t>
            </w:r>
          </w:p>
        </w:tc>
        <w:tc>
          <w:tcPr>
            <w:tcW w:w="1276" w:type="dxa"/>
            <w:gridSpan w:val="2"/>
            <w:vMerge w:val="restart"/>
            <w:tcBorders>
              <w:top w:val="single" w:sz="4" w:space="0" w:color="auto"/>
              <w:left w:val="nil"/>
              <w:right w:val="single" w:sz="4" w:space="0" w:color="auto"/>
            </w:tcBorders>
          </w:tcPr>
          <w:p w:rsidR="007B752B" w:rsidRPr="003E615F" w:rsidRDefault="00713005" w:rsidP="00571AB8">
            <w:pPr>
              <w:jc w:val="center"/>
              <w:rPr>
                <w:rFonts w:ascii="Arial" w:hAnsi="Arial" w:cs="Arial"/>
              </w:rPr>
            </w:pPr>
            <w:r w:rsidRPr="003E615F">
              <w:rPr>
                <w:rFonts w:ascii="Arial" w:hAnsi="Arial" w:cs="Arial"/>
              </w:rPr>
              <w:t>Итого на очередной финансовый год и плановый период</w:t>
            </w:r>
          </w:p>
        </w:tc>
      </w:tr>
      <w:tr w:rsidR="007B752B" w:rsidRPr="003E615F" w:rsidTr="00571AB8">
        <w:trPr>
          <w:trHeight w:val="675"/>
        </w:trPr>
        <w:tc>
          <w:tcPr>
            <w:tcW w:w="1778" w:type="dxa"/>
            <w:vMerge/>
            <w:tcBorders>
              <w:left w:val="single" w:sz="4" w:space="0" w:color="auto"/>
              <w:bottom w:val="single" w:sz="4" w:space="0" w:color="000000"/>
              <w:right w:val="single" w:sz="4" w:space="0" w:color="auto"/>
            </w:tcBorders>
            <w:vAlign w:val="center"/>
          </w:tcPr>
          <w:p w:rsidR="007B752B" w:rsidRPr="003E615F" w:rsidRDefault="007B752B" w:rsidP="00571AB8">
            <w:pPr>
              <w:rPr>
                <w:rFonts w:ascii="Arial" w:hAnsi="Arial" w:cs="Arial"/>
              </w:rPr>
            </w:pPr>
          </w:p>
        </w:tc>
        <w:tc>
          <w:tcPr>
            <w:tcW w:w="1984" w:type="dxa"/>
            <w:vMerge/>
            <w:tcBorders>
              <w:left w:val="single" w:sz="4" w:space="0" w:color="auto"/>
              <w:bottom w:val="single" w:sz="4" w:space="0" w:color="000000"/>
              <w:right w:val="single" w:sz="4" w:space="0" w:color="auto"/>
            </w:tcBorders>
            <w:vAlign w:val="center"/>
          </w:tcPr>
          <w:p w:rsidR="007B752B" w:rsidRPr="003E615F" w:rsidRDefault="007B752B" w:rsidP="00571AB8">
            <w:pPr>
              <w:rPr>
                <w:rFonts w:ascii="Arial" w:hAnsi="Arial" w:cs="Arial"/>
              </w:rPr>
            </w:pPr>
          </w:p>
        </w:tc>
        <w:tc>
          <w:tcPr>
            <w:tcW w:w="2268" w:type="dxa"/>
            <w:vMerge/>
            <w:tcBorders>
              <w:left w:val="single" w:sz="4" w:space="0" w:color="auto"/>
              <w:bottom w:val="single" w:sz="4" w:space="0" w:color="000000"/>
              <w:right w:val="single" w:sz="4" w:space="0" w:color="auto"/>
            </w:tcBorders>
            <w:vAlign w:val="center"/>
          </w:tcPr>
          <w:p w:rsidR="007B752B" w:rsidRPr="003E615F" w:rsidRDefault="007B752B" w:rsidP="00571AB8">
            <w:pPr>
              <w:rPr>
                <w:rFonts w:ascii="Arial" w:hAnsi="Arial" w:cs="Arial"/>
              </w:rPr>
            </w:pPr>
          </w:p>
        </w:tc>
        <w:tc>
          <w:tcPr>
            <w:tcW w:w="709" w:type="dxa"/>
            <w:vMerge/>
            <w:tcBorders>
              <w:left w:val="nil"/>
              <w:bottom w:val="single" w:sz="4" w:space="0" w:color="auto"/>
              <w:right w:val="single" w:sz="4" w:space="0" w:color="auto"/>
            </w:tcBorders>
            <w:shd w:val="clear" w:color="auto" w:fill="auto"/>
          </w:tcPr>
          <w:p w:rsidR="007B752B" w:rsidRPr="003E615F" w:rsidRDefault="007B752B" w:rsidP="00571AB8">
            <w:pPr>
              <w:jc w:val="center"/>
              <w:rPr>
                <w:rFonts w:ascii="Arial" w:hAnsi="Arial" w:cs="Arial"/>
              </w:rPr>
            </w:pPr>
          </w:p>
        </w:tc>
        <w:tc>
          <w:tcPr>
            <w:tcW w:w="851" w:type="dxa"/>
            <w:vMerge/>
            <w:tcBorders>
              <w:left w:val="nil"/>
              <w:bottom w:val="single" w:sz="4" w:space="0" w:color="auto"/>
              <w:right w:val="single" w:sz="4" w:space="0" w:color="auto"/>
            </w:tcBorders>
            <w:shd w:val="clear" w:color="auto" w:fill="auto"/>
          </w:tcPr>
          <w:p w:rsidR="007B752B" w:rsidRPr="003E615F" w:rsidRDefault="007B752B" w:rsidP="00571AB8">
            <w:pPr>
              <w:jc w:val="center"/>
              <w:rPr>
                <w:rFonts w:ascii="Arial" w:hAnsi="Arial" w:cs="Arial"/>
              </w:rPr>
            </w:pPr>
          </w:p>
        </w:tc>
        <w:tc>
          <w:tcPr>
            <w:tcW w:w="1417" w:type="dxa"/>
            <w:vMerge/>
            <w:tcBorders>
              <w:left w:val="nil"/>
              <w:bottom w:val="single" w:sz="4" w:space="0" w:color="auto"/>
              <w:right w:val="single" w:sz="4" w:space="0" w:color="auto"/>
            </w:tcBorders>
            <w:shd w:val="clear" w:color="auto" w:fill="auto"/>
          </w:tcPr>
          <w:p w:rsidR="007B752B" w:rsidRPr="003E615F" w:rsidRDefault="007B752B" w:rsidP="00571AB8">
            <w:pPr>
              <w:jc w:val="center"/>
              <w:rPr>
                <w:rFonts w:ascii="Arial" w:hAnsi="Arial" w:cs="Arial"/>
              </w:rPr>
            </w:pPr>
          </w:p>
        </w:tc>
        <w:tc>
          <w:tcPr>
            <w:tcW w:w="992" w:type="dxa"/>
            <w:vMerge/>
            <w:tcBorders>
              <w:left w:val="nil"/>
              <w:bottom w:val="single" w:sz="4" w:space="0" w:color="auto"/>
              <w:right w:val="single" w:sz="4" w:space="0" w:color="auto"/>
            </w:tcBorders>
            <w:shd w:val="clear" w:color="auto" w:fill="auto"/>
          </w:tcPr>
          <w:p w:rsidR="007B752B" w:rsidRPr="003E615F" w:rsidRDefault="007B752B" w:rsidP="00571AB8">
            <w:pPr>
              <w:jc w:val="center"/>
              <w:rPr>
                <w:rFonts w:ascii="Arial" w:hAnsi="Arial" w:cs="Arial"/>
              </w:rPr>
            </w:pPr>
          </w:p>
        </w:tc>
        <w:tc>
          <w:tcPr>
            <w:tcW w:w="1418" w:type="dxa"/>
            <w:vMerge/>
            <w:tcBorders>
              <w:left w:val="single" w:sz="4" w:space="0" w:color="auto"/>
              <w:bottom w:val="single" w:sz="4" w:space="0" w:color="auto"/>
              <w:right w:val="single" w:sz="4" w:space="0" w:color="auto"/>
            </w:tcBorders>
          </w:tcPr>
          <w:p w:rsidR="007B752B" w:rsidRPr="003E615F" w:rsidRDefault="007B752B" w:rsidP="00571AB8">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B752B" w:rsidRPr="003E615F" w:rsidRDefault="007B752B" w:rsidP="00571AB8">
            <w:pPr>
              <w:jc w:val="center"/>
              <w:rPr>
                <w:rFonts w:ascii="Arial" w:hAnsi="Arial" w:cs="Arial"/>
              </w:rPr>
            </w:pPr>
            <w:r w:rsidRPr="003E615F">
              <w:rPr>
                <w:rFonts w:ascii="Arial" w:hAnsi="Arial" w:cs="Arial"/>
              </w:rPr>
              <w:t>Первый год планового периода</w:t>
            </w:r>
          </w:p>
          <w:p w:rsidR="007B752B" w:rsidRPr="003E615F" w:rsidRDefault="007B752B" w:rsidP="0076411D">
            <w:pPr>
              <w:jc w:val="center"/>
              <w:rPr>
                <w:rFonts w:ascii="Arial" w:hAnsi="Arial" w:cs="Arial"/>
              </w:rPr>
            </w:pPr>
            <w:r w:rsidRPr="003E615F">
              <w:rPr>
                <w:rFonts w:ascii="Arial" w:hAnsi="Arial" w:cs="Arial"/>
              </w:rPr>
              <w:t>202</w:t>
            </w:r>
            <w:r w:rsidR="0076411D" w:rsidRPr="003E615F">
              <w:rPr>
                <w:rFonts w:ascii="Arial" w:hAnsi="Arial" w:cs="Arial"/>
              </w:rPr>
              <w:t>6</w:t>
            </w:r>
          </w:p>
        </w:tc>
        <w:tc>
          <w:tcPr>
            <w:tcW w:w="1417" w:type="dxa"/>
            <w:tcBorders>
              <w:left w:val="single" w:sz="4" w:space="0" w:color="auto"/>
              <w:bottom w:val="single" w:sz="4" w:space="0" w:color="auto"/>
              <w:right w:val="single" w:sz="4" w:space="0" w:color="auto"/>
            </w:tcBorders>
            <w:shd w:val="clear" w:color="auto" w:fill="auto"/>
          </w:tcPr>
          <w:p w:rsidR="007B752B" w:rsidRPr="003E615F" w:rsidRDefault="007B752B" w:rsidP="00571AB8">
            <w:pPr>
              <w:jc w:val="center"/>
              <w:rPr>
                <w:rFonts w:ascii="Arial" w:hAnsi="Arial" w:cs="Arial"/>
              </w:rPr>
            </w:pPr>
            <w:r w:rsidRPr="003E615F">
              <w:rPr>
                <w:rFonts w:ascii="Arial" w:hAnsi="Arial" w:cs="Arial"/>
              </w:rPr>
              <w:t>Второй год планового периода</w:t>
            </w:r>
          </w:p>
          <w:p w:rsidR="007B752B" w:rsidRPr="003E615F" w:rsidRDefault="007B752B" w:rsidP="0076411D">
            <w:pPr>
              <w:jc w:val="center"/>
              <w:rPr>
                <w:rFonts w:ascii="Arial" w:hAnsi="Arial" w:cs="Arial"/>
              </w:rPr>
            </w:pPr>
            <w:r w:rsidRPr="003E615F">
              <w:rPr>
                <w:rFonts w:ascii="Arial" w:hAnsi="Arial" w:cs="Arial"/>
              </w:rPr>
              <w:t>202</w:t>
            </w:r>
            <w:r w:rsidR="0076411D" w:rsidRPr="003E615F">
              <w:rPr>
                <w:rFonts w:ascii="Arial" w:hAnsi="Arial" w:cs="Arial"/>
              </w:rPr>
              <w:t>7</w:t>
            </w:r>
          </w:p>
        </w:tc>
        <w:tc>
          <w:tcPr>
            <w:tcW w:w="1276" w:type="dxa"/>
            <w:gridSpan w:val="2"/>
            <w:vMerge/>
            <w:tcBorders>
              <w:left w:val="nil"/>
              <w:bottom w:val="single" w:sz="4" w:space="0" w:color="auto"/>
              <w:right w:val="single" w:sz="4" w:space="0" w:color="auto"/>
            </w:tcBorders>
          </w:tcPr>
          <w:p w:rsidR="007B752B" w:rsidRPr="003E615F" w:rsidRDefault="007B752B" w:rsidP="00571AB8">
            <w:pPr>
              <w:jc w:val="center"/>
              <w:rPr>
                <w:rFonts w:ascii="Arial" w:hAnsi="Arial" w:cs="Arial"/>
              </w:rPr>
            </w:pPr>
          </w:p>
        </w:tc>
      </w:tr>
      <w:tr w:rsidR="00AA2B4D" w:rsidRPr="003E615F" w:rsidTr="00192A2D">
        <w:trPr>
          <w:trHeight w:val="360"/>
        </w:trPr>
        <w:tc>
          <w:tcPr>
            <w:tcW w:w="1778" w:type="dxa"/>
            <w:vMerge w:val="restart"/>
            <w:tcBorders>
              <w:top w:val="nil"/>
              <w:left w:val="single" w:sz="4" w:space="0" w:color="auto"/>
              <w:right w:val="single" w:sz="4" w:space="0" w:color="auto"/>
            </w:tcBorders>
            <w:shd w:val="clear" w:color="auto" w:fill="auto"/>
          </w:tcPr>
          <w:p w:rsidR="00AA2B4D" w:rsidRPr="003E615F" w:rsidRDefault="00AA2B4D" w:rsidP="00571AB8">
            <w:pPr>
              <w:rPr>
                <w:rFonts w:ascii="Arial" w:hAnsi="Arial" w:cs="Arial"/>
              </w:rPr>
            </w:pPr>
            <w:r w:rsidRPr="003E615F">
              <w:rPr>
                <w:rFonts w:ascii="Arial" w:hAnsi="Arial" w:cs="Arial"/>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AA2B4D" w:rsidRPr="003E615F" w:rsidRDefault="00AA2B4D" w:rsidP="001A4194">
            <w:pPr>
              <w:pStyle w:val="ac"/>
              <w:rPr>
                <w:rFonts w:ascii="Arial" w:hAnsi="Arial" w:cs="Arial"/>
              </w:rPr>
            </w:pPr>
            <w:r w:rsidRPr="003E615F">
              <w:rPr>
                <w:rFonts w:ascii="Arial" w:hAnsi="Arial" w:cs="Arial"/>
              </w:rPr>
              <w:t xml:space="preserve"> «Развитие и поддержка </w:t>
            </w:r>
          </w:p>
          <w:p w:rsidR="00AA2B4D" w:rsidRPr="003E615F" w:rsidRDefault="00AA2B4D" w:rsidP="001A4194">
            <w:pPr>
              <w:pStyle w:val="ac"/>
              <w:rPr>
                <w:rFonts w:ascii="Arial" w:hAnsi="Arial" w:cs="Arial"/>
              </w:rPr>
            </w:pPr>
            <w:r w:rsidRPr="003E615F">
              <w:rPr>
                <w:rFonts w:ascii="Arial" w:hAnsi="Arial" w:cs="Arial"/>
              </w:rPr>
              <w:t xml:space="preserve">социально ориентированных некоммерческих организаций </w:t>
            </w:r>
          </w:p>
          <w:p w:rsidR="00AA2B4D" w:rsidRPr="003E615F" w:rsidRDefault="00AA2B4D" w:rsidP="001D293D">
            <w:pPr>
              <w:pStyle w:val="ac"/>
              <w:rPr>
                <w:rFonts w:ascii="Arial" w:hAnsi="Arial" w:cs="Arial"/>
              </w:rPr>
            </w:pPr>
            <w:r w:rsidRPr="003E615F">
              <w:rPr>
                <w:rFonts w:ascii="Arial" w:hAnsi="Arial" w:cs="Arial"/>
              </w:rPr>
              <w:t>Шушенского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AA2B4D" w:rsidRPr="003E615F" w:rsidRDefault="00AA2B4D" w:rsidP="00571AB8">
            <w:pPr>
              <w:rPr>
                <w:rFonts w:ascii="Arial" w:hAnsi="Arial" w:cs="Arial"/>
              </w:rPr>
            </w:pPr>
            <w:r w:rsidRPr="003E615F">
              <w:rPr>
                <w:rFonts w:ascii="Arial" w:hAnsi="Arial" w:cs="Arial"/>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A2B4D" w:rsidRPr="003E615F" w:rsidRDefault="00AA2B4D" w:rsidP="00192A2D">
            <w:pPr>
              <w:jc w:val="center"/>
              <w:rPr>
                <w:rFonts w:ascii="Arial" w:hAnsi="Arial" w:cs="Arial"/>
              </w:rPr>
            </w:pPr>
            <w:r w:rsidRPr="003E615F">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2B4D" w:rsidRPr="003E615F" w:rsidRDefault="00AA2B4D" w:rsidP="00192A2D">
            <w:pPr>
              <w:jc w:val="center"/>
              <w:rPr>
                <w:rFonts w:ascii="Arial" w:hAnsi="Arial" w:cs="Arial"/>
              </w:rPr>
            </w:pPr>
            <w:r w:rsidRPr="003E615F">
              <w:rPr>
                <w:rFonts w:ascii="Arial" w:hAnsi="Arial" w:cs="Arial"/>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A2B4D" w:rsidRPr="003E615F" w:rsidRDefault="00AA2B4D" w:rsidP="00192A2D">
            <w:pPr>
              <w:jc w:val="center"/>
              <w:rPr>
                <w:rFonts w:ascii="Arial" w:hAnsi="Arial" w:cs="Arial"/>
              </w:rPr>
            </w:pPr>
            <w:r w:rsidRPr="003E615F">
              <w:rPr>
                <w:rFonts w:ascii="Arial" w:hAnsi="Arial" w:cs="Arial"/>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A2B4D" w:rsidRPr="003E615F" w:rsidRDefault="00AA2B4D" w:rsidP="00192A2D">
            <w:pPr>
              <w:jc w:val="center"/>
              <w:rPr>
                <w:rFonts w:ascii="Arial" w:hAnsi="Arial" w:cs="Arial"/>
              </w:rPr>
            </w:pPr>
            <w:r w:rsidRPr="003E615F">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vAlign w:val="center"/>
          </w:tcPr>
          <w:p w:rsidR="00AA2B4D" w:rsidRPr="003E615F" w:rsidRDefault="00AA2B4D" w:rsidP="00BA5F0D">
            <w:pPr>
              <w:jc w:val="center"/>
              <w:rPr>
                <w:rFonts w:ascii="Arial" w:hAnsi="Arial" w:cs="Arial"/>
              </w:rPr>
            </w:pPr>
          </w:p>
          <w:p w:rsidR="00AA2B4D" w:rsidRPr="003E615F" w:rsidRDefault="00AA2B4D" w:rsidP="00BA5F0D">
            <w:pPr>
              <w:jc w:val="center"/>
              <w:rPr>
                <w:rFonts w:ascii="Arial" w:hAnsi="Arial" w:cs="Arial"/>
              </w:rPr>
            </w:pPr>
            <w:r w:rsidRPr="003E615F">
              <w:rPr>
                <w:rFonts w:ascii="Arial" w:hAnsi="Arial" w:cs="Arial"/>
              </w:rPr>
              <w:t>360,873</w:t>
            </w:r>
          </w:p>
        </w:tc>
        <w:tc>
          <w:tcPr>
            <w:tcW w:w="1276" w:type="dxa"/>
            <w:tcBorders>
              <w:top w:val="single" w:sz="4" w:space="0" w:color="auto"/>
              <w:left w:val="nil"/>
              <w:bottom w:val="single" w:sz="4" w:space="0" w:color="auto"/>
              <w:right w:val="single" w:sz="4" w:space="0" w:color="auto"/>
            </w:tcBorders>
            <w:vAlign w:val="center"/>
          </w:tcPr>
          <w:p w:rsidR="00AA2B4D" w:rsidRPr="003E615F" w:rsidRDefault="00AA2B4D" w:rsidP="00BA5F0D">
            <w:pPr>
              <w:jc w:val="center"/>
              <w:rPr>
                <w:rFonts w:ascii="Arial" w:hAnsi="Arial" w:cs="Arial"/>
              </w:rPr>
            </w:pPr>
          </w:p>
          <w:p w:rsidR="00AA2B4D" w:rsidRPr="003E615F" w:rsidRDefault="00AA2B4D" w:rsidP="00BA5F0D">
            <w:pPr>
              <w:jc w:val="center"/>
              <w:rPr>
                <w:rFonts w:ascii="Arial" w:hAnsi="Arial" w:cs="Arial"/>
              </w:rPr>
            </w:pPr>
            <w:r w:rsidRPr="003E615F">
              <w:rPr>
                <w:rFonts w:ascii="Arial" w:hAnsi="Arial" w:cs="Arial"/>
              </w:rPr>
              <w:t>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4D" w:rsidRPr="003E615F" w:rsidRDefault="00AA2B4D" w:rsidP="00BA5F0D">
            <w:pPr>
              <w:jc w:val="center"/>
              <w:rPr>
                <w:rFonts w:ascii="Arial" w:hAnsi="Arial" w:cs="Arial"/>
              </w:rPr>
            </w:pPr>
          </w:p>
          <w:p w:rsidR="00AA2B4D" w:rsidRPr="003E615F" w:rsidRDefault="00AA2B4D" w:rsidP="00BA5F0D">
            <w:pPr>
              <w:jc w:val="center"/>
              <w:rPr>
                <w:rFonts w:ascii="Arial" w:hAnsi="Arial" w:cs="Arial"/>
              </w:rPr>
            </w:pPr>
            <w:r w:rsidRPr="003E615F">
              <w:rPr>
                <w:rFonts w:ascii="Arial" w:hAnsi="Arial" w:cs="Arial"/>
              </w:rPr>
              <w:t>60,000</w:t>
            </w:r>
          </w:p>
        </w:tc>
        <w:tc>
          <w:tcPr>
            <w:tcW w:w="1276" w:type="dxa"/>
            <w:gridSpan w:val="2"/>
            <w:tcBorders>
              <w:top w:val="single" w:sz="4" w:space="0" w:color="auto"/>
              <w:left w:val="nil"/>
              <w:bottom w:val="single" w:sz="4" w:space="0" w:color="auto"/>
              <w:right w:val="single" w:sz="4" w:space="0" w:color="auto"/>
            </w:tcBorders>
            <w:vAlign w:val="center"/>
          </w:tcPr>
          <w:p w:rsidR="00AA2B4D" w:rsidRPr="003E615F" w:rsidRDefault="00AA2B4D" w:rsidP="00BA5F0D">
            <w:pPr>
              <w:jc w:val="center"/>
              <w:rPr>
                <w:rFonts w:ascii="Arial" w:hAnsi="Arial" w:cs="Arial"/>
              </w:rPr>
            </w:pPr>
          </w:p>
          <w:p w:rsidR="00AA2B4D" w:rsidRPr="003E615F" w:rsidRDefault="00AA2B4D" w:rsidP="00BA5F0D">
            <w:pPr>
              <w:jc w:val="center"/>
              <w:rPr>
                <w:rFonts w:ascii="Arial" w:hAnsi="Arial" w:cs="Arial"/>
              </w:rPr>
            </w:pPr>
            <w:r w:rsidRPr="003E615F">
              <w:rPr>
                <w:rFonts w:ascii="Arial" w:hAnsi="Arial" w:cs="Arial"/>
              </w:rPr>
              <w:t>480,873</w:t>
            </w:r>
          </w:p>
        </w:tc>
      </w:tr>
      <w:tr w:rsidR="007B752B" w:rsidRPr="003E615F" w:rsidTr="00D43AB2">
        <w:trPr>
          <w:trHeight w:val="218"/>
        </w:trPr>
        <w:tc>
          <w:tcPr>
            <w:tcW w:w="1778" w:type="dxa"/>
            <w:vMerge/>
            <w:tcBorders>
              <w:left w:val="single" w:sz="4" w:space="0" w:color="auto"/>
              <w:right w:val="single" w:sz="4" w:space="0" w:color="auto"/>
            </w:tcBorders>
            <w:vAlign w:val="center"/>
          </w:tcPr>
          <w:p w:rsidR="007B752B" w:rsidRPr="003E615F" w:rsidRDefault="007B752B" w:rsidP="00571AB8">
            <w:pPr>
              <w:rPr>
                <w:rFonts w:ascii="Arial" w:hAnsi="Arial" w:cs="Arial"/>
              </w:rPr>
            </w:pPr>
          </w:p>
        </w:tc>
        <w:tc>
          <w:tcPr>
            <w:tcW w:w="1984" w:type="dxa"/>
            <w:vMerge/>
            <w:tcBorders>
              <w:left w:val="single" w:sz="4" w:space="0" w:color="auto"/>
              <w:right w:val="single" w:sz="4" w:space="0" w:color="auto"/>
            </w:tcBorders>
            <w:vAlign w:val="center"/>
          </w:tcPr>
          <w:p w:rsidR="007B752B" w:rsidRPr="003E615F" w:rsidRDefault="007B752B" w:rsidP="00571AB8">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7B752B" w:rsidRPr="003E615F" w:rsidRDefault="007B752B" w:rsidP="00571AB8">
            <w:pPr>
              <w:rPr>
                <w:rFonts w:ascii="Arial" w:hAnsi="Arial" w:cs="Arial"/>
              </w:rPr>
            </w:pPr>
            <w:r w:rsidRPr="003E615F">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tcPr>
          <w:p w:rsidR="007B752B" w:rsidRPr="003E615F" w:rsidRDefault="007B752B" w:rsidP="00571AB8">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bottom"/>
          </w:tcPr>
          <w:p w:rsidR="007B752B" w:rsidRPr="003E615F" w:rsidRDefault="007B752B" w:rsidP="00571AB8">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noWrap/>
            <w:vAlign w:val="bottom"/>
          </w:tcPr>
          <w:p w:rsidR="007B752B" w:rsidRPr="003E615F" w:rsidRDefault="007B752B" w:rsidP="00571AB8">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bottom"/>
          </w:tcPr>
          <w:p w:rsidR="007B752B" w:rsidRPr="003E615F" w:rsidRDefault="007B752B" w:rsidP="00571AB8">
            <w:pPr>
              <w:jc w:val="center"/>
              <w:rPr>
                <w:rFonts w:ascii="Arial" w:hAnsi="Arial" w:cs="Arial"/>
              </w:rPr>
            </w:pPr>
          </w:p>
        </w:tc>
        <w:tc>
          <w:tcPr>
            <w:tcW w:w="1418" w:type="dxa"/>
            <w:tcBorders>
              <w:top w:val="nil"/>
              <w:left w:val="single" w:sz="4" w:space="0" w:color="auto"/>
              <w:bottom w:val="single" w:sz="4" w:space="0" w:color="auto"/>
              <w:right w:val="single" w:sz="4" w:space="0" w:color="auto"/>
            </w:tcBorders>
            <w:vAlign w:val="center"/>
          </w:tcPr>
          <w:p w:rsidR="007B752B" w:rsidRPr="003E615F" w:rsidRDefault="007B752B" w:rsidP="00571AB8">
            <w:pPr>
              <w:jc w:val="center"/>
              <w:rPr>
                <w:rFonts w:ascii="Arial" w:hAnsi="Arial" w:cs="Arial"/>
              </w:rPr>
            </w:pPr>
          </w:p>
        </w:tc>
        <w:tc>
          <w:tcPr>
            <w:tcW w:w="1276" w:type="dxa"/>
            <w:tcBorders>
              <w:top w:val="nil"/>
              <w:left w:val="nil"/>
              <w:bottom w:val="single" w:sz="4" w:space="0" w:color="auto"/>
              <w:right w:val="single" w:sz="4" w:space="0" w:color="auto"/>
            </w:tcBorders>
            <w:vAlign w:val="center"/>
          </w:tcPr>
          <w:p w:rsidR="007B752B" w:rsidRPr="003E615F" w:rsidRDefault="007B752B" w:rsidP="00571AB8">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B752B" w:rsidRPr="003E615F" w:rsidRDefault="007B752B" w:rsidP="00571AB8">
            <w:pPr>
              <w:jc w:val="center"/>
              <w:rPr>
                <w:rFonts w:ascii="Arial" w:hAnsi="Arial" w:cs="Arial"/>
              </w:rPr>
            </w:pPr>
          </w:p>
        </w:tc>
        <w:tc>
          <w:tcPr>
            <w:tcW w:w="1276" w:type="dxa"/>
            <w:gridSpan w:val="2"/>
            <w:tcBorders>
              <w:top w:val="nil"/>
              <w:left w:val="nil"/>
              <w:bottom w:val="single" w:sz="4" w:space="0" w:color="auto"/>
              <w:right w:val="single" w:sz="4" w:space="0" w:color="auto"/>
            </w:tcBorders>
            <w:vAlign w:val="center"/>
          </w:tcPr>
          <w:p w:rsidR="007B752B" w:rsidRPr="003E615F" w:rsidRDefault="007B752B" w:rsidP="00571AB8">
            <w:pPr>
              <w:jc w:val="center"/>
              <w:rPr>
                <w:rFonts w:ascii="Arial" w:hAnsi="Arial" w:cs="Arial"/>
              </w:rPr>
            </w:pPr>
          </w:p>
        </w:tc>
      </w:tr>
      <w:tr w:rsidR="00DB2A4E" w:rsidRPr="003E615F" w:rsidTr="001A4194">
        <w:trPr>
          <w:trHeight w:val="854"/>
        </w:trPr>
        <w:tc>
          <w:tcPr>
            <w:tcW w:w="1778" w:type="dxa"/>
            <w:vMerge/>
            <w:tcBorders>
              <w:left w:val="single" w:sz="4" w:space="0" w:color="auto"/>
              <w:right w:val="single" w:sz="4" w:space="0" w:color="auto"/>
            </w:tcBorders>
            <w:vAlign w:val="center"/>
          </w:tcPr>
          <w:p w:rsidR="00DB2A4E" w:rsidRPr="003E615F" w:rsidRDefault="00DB2A4E" w:rsidP="00DB2A4E">
            <w:pPr>
              <w:rPr>
                <w:rFonts w:ascii="Arial" w:hAnsi="Arial" w:cs="Arial"/>
              </w:rPr>
            </w:pPr>
          </w:p>
        </w:tc>
        <w:tc>
          <w:tcPr>
            <w:tcW w:w="1984" w:type="dxa"/>
            <w:vMerge/>
            <w:tcBorders>
              <w:left w:val="single" w:sz="4" w:space="0" w:color="auto"/>
              <w:right w:val="single" w:sz="4" w:space="0" w:color="auto"/>
            </w:tcBorders>
            <w:vAlign w:val="center"/>
          </w:tcPr>
          <w:p w:rsidR="00DB2A4E" w:rsidRPr="003E615F" w:rsidRDefault="00DB2A4E" w:rsidP="00DB2A4E">
            <w:pPr>
              <w:rPr>
                <w:rFonts w:ascii="Arial" w:hAnsi="Arial" w:cs="Arial"/>
              </w:rPr>
            </w:pPr>
          </w:p>
        </w:tc>
        <w:tc>
          <w:tcPr>
            <w:tcW w:w="2268" w:type="dxa"/>
            <w:tcBorders>
              <w:top w:val="nil"/>
              <w:left w:val="nil"/>
              <w:right w:val="single" w:sz="4" w:space="0" w:color="auto"/>
            </w:tcBorders>
            <w:shd w:val="clear" w:color="auto" w:fill="auto"/>
          </w:tcPr>
          <w:p w:rsidR="00DB2A4E" w:rsidRPr="003E615F" w:rsidRDefault="00DB2A4E" w:rsidP="00DB2A4E">
            <w:pPr>
              <w:pStyle w:val="ac"/>
              <w:rPr>
                <w:rFonts w:ascii="Arial" w:hAnsi="Arial" w:cs="Arial"/>
              </w:rPr>
            </w:pPr>
            <w:r w:rsidRPr="003E615F">
              <w:rPr>
                <w:rFonts w:ascii="Arial" w:hAnsi="Arial" w:cs="Arial"/>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816</w:t>
            </w:r>
          </w:p>
        </w:tc>
        <w:tc>
          <w:tcPr>
            <w:tcW w:w="851" w:type="dxa"/>
            <w:tcBorders>
              <w:top w:val="nil"/>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0113</w:t>
            </w:r>
          </w:p>
        </w:tc>
        <w:tc>
          <w:tcPr>
            <w:tcW w:w="1417" w:type="dxa"/>
            <w:tcBorders>
              <w:top w:val="nil"/>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х</w:t>
            </w:r>
          </w:p>
        </w:tc>
        <w:tc>
          <w:tcPr>
            <w:tcW w:w="992" w:type="dxa"/>
            <w:tcBorders>
              <w:top w:val="nil"/>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х</w:t>
            </w:r>
          </w:p>
        </w:tc>
        <w:tc>
          <w:tcPr>
            <w:tcW w:w="1418" w:type="dxa"/>
            <w:tcBorders>
              <w:top w:val="nil"/>
              <w:left w:val="single" w:sz="4" w:space="0" w:color="auto"/>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360,873</w:t>
            </w:r>
          </w:p>
        </w:tc>
        <w:tc>
          <w:tcPr>
            <w:tcW w:w="1276" w:type="dxa"/>
            <w:tcBorders>
              <w:top w:val="nil"/>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rPr>
            </w:pPr>
            <w:r w:rsidRPr="003E615F">
              <w:rPr>
                <w:rFonts w:ascii="Arial" w:hAnsi="Arial" w:cs="Arial"/>
              </w:rPr>
              <w:t>60,000</w:t>
            </w:r>
          </w:p>
        </w:tc>
        <w:tc>
          <w:tcPr>
            <w:tcW w:w="1276" w:type="dxa"/>
            <w:gridSpan w:val="2"/>
            <w:tcBorders>
              <w:top w:val="nil"/>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480,873</w:t>
            </w:r>
          </w:p>
        </w:tc>
      </w:tr>
      <w:tr w:rsidR="00DB2A4E" w:rsidRPr="003E615F" w:rsidTr="00571AB8">
        <w:trPr>
          <w:trHeight w:val="421"/>
        </w:trPr>
        <w:tc>
          <w:tcPr>
            <w:tcW w:w="1778" w:type="dxa"/>
            <w:vMerge w:val="restart"/>
            <w:tcBorders>
              <w:top w:val="single" w:sz="4" w:space="0" w:color="auto"/>
              <w:left w:val="single" w:sz="4" w:space="0" w:color="auto"/>
              <w:right w:val="single" w:sz="4" w:space="0" w:color="auto"/>
            </w:tcBorders>
            <w:vAlign w:val="center"/>
          </w:tcPr>
          <w:p w:rsidR="00DB2A4E" w:rsidRPr="003E615F" w:rsidRDefault="00DB2A4E" w:rsidP="00DB2A4E">
            <w:pPr>
              <w:jc w:val="center"/>
              <w:rPr>
                <w:rFonts w:ascii="Arial" w:hAnsi="Arial" w:cs="Arial"/>
              </w:rPr>
            </w:pPr>
            <w:r w:rsidRPr="003E615F">
              <w:rPr>
                <w:rFonts w:ascii="Arial" w:hAnsi="Arial" w:cs="Arial"/>
              </w:rPr>
              <w:t xml:space="preserve">Отдельное </w:t>
            </w:r>
          </w:p>
          <w:p w:rsidR="00DB2A4E" w:rsidRPr="003E615F" w:rsidRDefault="00DB2A4E" w:rsidP="00DB2A4E">
            <w:pPr>
              <w:jc w:val="center"/>
              <w:rPr>
                <w:rFonts w:ascii="Arial" w:hAnsi="Arial" w:cs="Arial"/>
              </w:rPr>
            </w:pPr>
            <w:r w:rsidRPr="003E615F">
              <w:rPr>
                <w:rFonts w:ascii="Arial" w:hAnsi="Arial" w:cs="Arial"/>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DB2A4E" w:rsidRPr="003E615F" w:rsidRDefault="00DB2A4E" w:rsidP="00DB2A4E">
            <w:pPr>
              <w:jc w:val="center"/>
              <w:rPr>
                <w:rFonts w:ascii="Arial" w:hAnsi="Arial" w:cs="Arial"/>
              </w:rPr>
            </w:pPr>
            <w:r w:rsidRPr="003E615F">
              <w:rPr>
                <w:rFonts w:ascii="Arial" w:hAnsi="Arial" w:cs="Arial"/>
              </w:rPr>
              <w:t xml:space="preserve">«Реализация муниципальных программ (подпрограмм) поддержки социально </w:t>
            </w:r>
            <w:r w:rsidRPr="003E615F">
              <w:rPr>
                <w:rFonts w:ascii="Arial" w:hAnsi="Arial" w:cs="Arial"/>
              </w:rPr>
              <w:lastRenderedPageBreak/>
              <w:t>ориентированных некоммерческих организаций»</w:t>
            </w:r>
          </w:p>
        </w:tc>
        <w:tc>
          <w:tcPr>
            <w:tcW w:w="2268" w:type="dxa"/>
            <w:tcBorders>
              <w:top w:val="single" w:sz="4" w:space="0" w:color="auto"/>
              <w:left w:val="nil"/>
              <w:bottom w:val="nil"/>
              <w:right w:val="single" w:sz="4" w:space="0" w:color="auto"/>
            </w:tcBorders>
            <w:shd w:val="clear" w:color="auto" w:fill="auto"/>
          </w:tcPr>
          <w:p w:rsidR="00DB2A4E" w:rsidRPr="003E615F" w:rsidRDefault="00DB2A4E" w:rsidP="00DB2A4E">
            <w:pPr>
              <w:rPr>
                <w:rFonts w:ascii="Arial" w:hAnsi="Arial" w:cs="Arial"/>
              </w:rPr>
            </w:pPr>
            <w:r w:rsidRPr="003E615F">
              <w:rPr>
                <w:rFonts w:ascii="Arial" w:hAnsi="Arial" w:cs="Arial"/>
              </w:rPr>
              <w:lastRenderedPageBreak/>
              <w:t xml:space="preserve">Всего расходные обязательства </w:t>
            </w:r>
          </w:p>
        </w:tc>
        <w:tc>
          <w:tcPr>
            <w:tcW w:w="709"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851"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1417"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992"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1418" w:type="dxa"/>
            <w:tcBorders>
              <w:top w:val="single" w:sz="4" w:space="0" w:color="auto"/>
              <w:left w:val="single" w:sz="4" w:space="0" w:color="auto"/>
              <w:bottom w:val="nil"/>
              <w:right w:val="single" w:sz="4" w:space="0" w:color="auto"/>
            </w:tcBorders>
            <w:vAlign w:val="center"/>
          </w:tcPr>
          <w:p w:rsidR="00DB2A4E" w:rsidRPr="003E615F" w:rsidRDefault="00DB2A4E" w:rsidP="00DB2A4E">
            <w:pPr>
              <w:jc w:val="center"/>
              <w:rPr>
                <w:rFonts w:ascii="Arial" w:hAnsi="Arial" w:cs="Arial"/>
              </w:rPr>
            </w:pPr>
          </w:p>
          <w:p w:rsidR="00DB2A4E" w:rsidRPr="003E615F" w:rsidRDefault="00DB2A4E" w:rsidP="00DB2A4E">
            <w:pPr>
              <w:jc w:val="center"/>
              <w:rPr>
                <w:rFonts w:ascii="Arial" w:hAnsi="Arial" w:cs="Arial"/>
              </w:rPr>
            </w:pPr>
            <w:r w:rsidRPr="003E615F">
              <w:rPr>
                <w:rFonts w:ascii="Arial" w:hAnsi="Arial" w:cs="Arial"/>
              </w:rPr>
              <w:t>360,873</w:t>
            </w:r>
          </w:p>
        </w:tc>
        <w:tc>
          <w:tcPr>
            <w:tcW w:w="1276" w:type="dxa"/>
            <w:tcBorders>
              <w:top w:val="single" w:sz="4" w:space="0" w:color="auto"/>
              <w:left w:val="nil"/>
              <w:bottom w:val="nil"/>
              <w:right w:val="single" w:sz="4" w:space="0" w:color="auto"/>
            </w:tcBorders>
            <w:vAlign w:val="center"/>
          </w:tcPr>
          <w:p w:rsidR="00DB2A4E" w:rsidRPr="003E615F" w:rsidRDefault="00DB2A4E" w:rsidP="00DB2A4E">
            <w:pPr>
              <w:jc w:val="center"/>
              <w:rPr>
                <w:rFonts w:ascii="Arial" w:hAnsi="Arial" w:cs="Arial"/>
              </w:rPr>
            </w:pPr>
          </w:p>
          <w:p w:rsidR="00DB2A4E" w:rsidRPr="003E615F" w:rsidRDefault="00DB2A4E" w:rsidP="00DB2A4E">
            <w:pPr>
              <w:jc w:val="center"/>
              <w:rPr>
                <w:rFonts w:ascii="Arial" w:hAnsi="Arial" w:cs="Arial"/>
              </w:rPr>
            </w:pPr>
            <w:r w:rsidRPr="003E615F">
              <w:rPr>
                <w:rFonts w:ascii="Arial" w:hAnsi="Arial" w:cs="Arial"/>
              </w:rPr>
              <w:t>60,000</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DB2A4E" w:rsidRPr="003E615F" w:rsidRDefault="00DB2A4E" w:rsidP="00DB2A4E">
            <w:pPr>
              <w:jc w:val="center"/>
              <w:rPr>
                <w:rFonts w:ascii="Arial" w:hAnsi="Arial" w:cs="Arial"/>
              </w:rPr>
            </w:pPr>
          </w:p>
          <w:p w:rsidR="00DB2A4E" w:rsidRPr="003E615F" w:rsidRDefault="00DB2A4E" w:rsidP="00DB2A4E">
            <w:pPr>
              <w:jc w:val="center"/>
              <w:rPr>
                <w:rFonts w:ascii="Arial" w:hAnsi="Arial" w:cs="Arial"/>
              </w:rPr>
            </w:pPr>
            <w:r w:rsidRPr="003E615F">
              <w:rPr>
                <w:rFonts w:ascii="Arial" w:hAnsi="Arial" w:cs="Arial"/>
              </w:rPr>
              <w:t>60,000</w:t>
            </w:r>
          </w:p>
        </w:tc>
        <w:tc>
          <w:tcPr>
            <w:tcW w:w="1276" w:type="dxa"/>
            <w:gridSpan w:val="2"/>
            <w:tcBorders>
              <w:top w:val="single" w:sz="4" w:space="0" w:color="auto"/>
              <w:left w:val="nil"/>
              <w:bottom w:val="nil"/>
              <w:right w:val="single" w:sz="4" w:space="0" w:color="auto"/>
            </w:tcBorders>
            <w:vAlign w:val="center"/>
          </w:tcPr>
          <w:p w:rsidR="00DB2A4E" w:rsidRPr="003E615F" w:rsidRDefault="00DB2A4E" w:rsidP="00DB2A4E">
            <w:pPr>
              <w:jc w:val="center"/>
              <w:rPr>
                <w:rFonts w:ascii="Arial" w:hAnsi="Arial" w:cs="Arial"/>
              </w:rPr>
            </w:pPr>
          </w:p>
          <w:p w:rsidR="00DB2A4E" w:rsidRPr="003E615F" w:rsidRDefault="00DB2A4E" w:rsidP="00DB2A4E">
            <w:pPr>
              <w:jc w:val="center"/>
              <w:rPr>
                <w:rFonts w:ascii="Arial" w:hAnsi="Arial" w:cs="Arial"/>
              </w:rPr>
            </w:pPr>
            <w:r w:rsidRPr="003E615F">
              <w:rPr>
                <w:rFonts w:ascii="Arial" w:hAnsi="Arial" w:cs="Arial"/>
              </w:rPr>
              <w:t>480,873</w:t>
            </w:r>
          </w:p>
        </w:tc>
      </w:tr>
      <w:tr w:rsidR="00DB2A4E" w:rsidRPr="003E615F" w:rsidTr="00571AB8">
        <w:trPr>
          <w:trHeight w:val="224"/>
        </w:trPr>
        <w:tc>
          <w:tcPr>
            <w:tcW w:w="1778" w:type="dxa"/>
            <w:vMerge/>
            <w:tcBorders>
              <w:left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1984" w:type="dxa"/>
            <w:vMerge/>
            <w:tcBorders>
              <w:left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2268" w:type="dxa"/>
            <w:tcBorders>
              <w:top w:val="single" w:sz="4" w:space="0" w:color="auto"/>
              <w:left w:val="nil"/>
              <w:bottom w:val="nil"/>
              <w:right w:val="single" w:sz="4" w:space="0" w:color="auto"/>
            </w:tcBorders>
            <w:shd w:val="clear" w:color="auto" w:fill="auto"/>
          </w:tcPr>
          <w:p w:rsidR="00DB2A4E" w:rsidRPr="003E615F" w:rsidRDefault="00DB2A4E" w:rsidP="00DB2A4E">
            <w:pPr>
              <w:rPr>
                <w:rFonts w:ascii="Arial" w:hAnsi="Arial" w:cs="Arial"/>
              </w:rPr>
            </w:pPr>
            <w:r w:rsidRPr="003E615F">
              <w:rPr>
                <w:rFonts w:ascii="Arial" w:hAnsi="Arial" w:cs="Arial"/>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851"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1417"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992" w:type="dxa"/>
            <w:tcBorders>
              <w:top w:val="single" w:sz="4" w:space="0" w:color="auto"/>
              <w:left w:val="nil"/>
              <w:bottom w:val="nil"/>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p>
        </w:tc>
        <w:tc>
          <w:tcPr>
            <w:tcW w:w="1418" w:type="dxa"/>
            <w:tcBorders>
              <w:top w:val="single" w:sz="4" w:space="0" w:color="auto"/>
              <w:left w:val="single" w:sz="4" w:space="0" w:color="auto"/>
              <w:bottom w:val="nil"/>
              <w:right w:val="single" w:sz="4" w:space="0" w:color="auto"/>
            </w:tcBorders>
            <w:vAlign w:val="center"/>
          </w:tcPr>
          <w:p w:rsidR="00DB2A4E" w:rsidRPr="003E615F" w:rsidRDefault="00DB2A4E" w:rsidP="00DB2A4E">
            <w:pPr>
              <w:jc w:val="center"/>
              <w:rPr>
                <w:rFonts w:ascii="Arial" w:hAnsi="Arial" w:cs="Arial"/>
              </w:rPr>
            </w:pPr>
          </w:p>
        </w:tc>
        <w:tc>
          <w:tcPr>
            <w:tcW w:w="1276" w:type="dxa"/>
            <w:tcBorders>
              <w:top w:val="single" w:sz="4" w:space="0" w:color="auto"/>
              <w:left w:val="nil"/>
              <w:bottom w:val="nil"/>
              <w:right w:val="single" w:sz="4" w:space="0" w:color="auto"/>
            </w:tcBorders>
            <w:vAlign w:val="center"/>
          </w:tcPr>
          <w:p w:rsidR="00DB2A4E" w:rsidRPr="003E615F" w:rsidRDefault="00DB2A4E" w:rsidP="00DB2A4E">
            <w:pPr>
              <w:jc w:val="center"/>
              <w:rPr>
                <w:rFonts w:ascii="Arial" w:hAnsi="Arial" w:cs="Arial"/>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DB2A4E" w:rsidRPr="003E615F" w:rsidRDefault="00DB2A4E" w:rsidP="00DB2A4E">
            <w:pPr>
              <w:jc w:val="center"/>
              <w:rPr>
                <w:rFonts w:ascii="Arial" w:hAnsi="Arial" w:cs="Arial"/>
              </w:rPr>
            </w:pPr>
          </w:p>
        </w:tc>
        <w:tc>
          <w:tcPr>
            <w:tcW w:w="1276" w:type="dxa"/>
            <w:gridSpan w:val="2"/>
            <w:tcBorders>
              <w:top w:val="single" w:sz="4" w:space="0" w:color="auto"/>
              <w:left w:val="nil"/>
              <w:bottom w:val="nil"/>
              <w:right w:val="single" w:sz="4" w:space="0" w:color="auto"/>
            </w:tcBorders>
            <w:vAlign w:val="center"/>
          </w:tcPr>
          <w:p w:rsidR="00DB2A4E" w:rsidRPr="003E615F" w:rsidRDefault="00DB2A4E" w:rsidP="00DB2A4E">
            <w:pPr>
              <w:jc w:val="center"/>
              <w:rPr>
                <w:rFonts w:ascii="Arial" w:hAnsi="Arial" w:cs="Arial"/>
              </w:rPr>
            </w:pPr>
          </w:p>
        </w:tc>
      </w:tr>
      <w:tr w:rsidR="00DB2A4E" w:rsidRPr="003E615F" w:rsidTr="001A4194">
        <w:trPr>
          <w:trHeight w:val="439"/>
        </w:trPr>
        <w:tc>
          <w:tcPr>
            <w:tcW w:w="1778" w:type="dxa"/>
            <w:vMerge/>
            <w:tcBorders>
              <w:left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1984" w:type="dxa"/>
            <w:vMerge/>
            <w:tcBorders>
              <w:left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2268" w:type="dxa"/>
            <w:vMerge w:val="restart"/>
            <w:tcBorders>
              <w:top w:val="single" w:sz="4" w:space="0" w:color="auto"/>
              <w:left w:val="nil"/>
              <w:right w:val="single" w:sz="4" w:space="0" w:color="auto"/>
            </w:tcBorders>
            <w:shd w:val="clear" w:color="auto" w:fill="auto"/>
          </w:tcPr>
          <w:p w:rsidR="00DB2A4E" w:rsidRPr="003E615F" w:rsidRDefault="00DB2A4E" w:rsidP="00DB2A4E">
            <w:pPr>
              <w:rPr>
                <w:rFonts w:ascii="Arial" w:hAnsi="Arial" w:cs="Arial"/>
              </w:rPr>
            </w:pPr>
            <w:r w:rsidRPr="003E615F">
              <w:rPr>
                <w:rFonts w:ascii="Arial" w:hAnsi="Arial" w:cs="Arial"/>
              </w:rPr>
              <w:t xml:space="preserve">Отдел культуры, молодежной </w:t>
            </w:r>
            <w:r w:rsidRPr="003E615F">
              <w:rPr>
                <w:rFonts w:ascii="Arial" w:hAnsi="Arial" w:cs="Arial"/>
              </w:rPr>
              <w:lastRenderedPageBreak/>
              <w:t>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lastRenderedPageBreak/>
              <w:t>816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lang w:val="en-US"/>
              </w:rPr>
            </w:pPr>
            <w:r w:rsidRPr="003E615F">
              <w:rPr>
                <w:rFonts w:ascii="Arial" w:hAnsi="Arial" w:cs="Arial"/>
                <w:highlight w:val="yellow"/>
              </w:rPr>
              <w:t>02200</w:t>
            </w:r>
            <w:r w:rsidRPr="003E615F">
              <w:rPr>
                <w:rFonts w:ascii="Arial" w:hAnsi="Arial" w:cs="Arial"/>
                <w:highlight w:val="yellow"/>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244</w:t>
            </w:r>
          </w:p>
        </w:tc>
        <w:tc>
          <w:tcPr>
            <w:tcW w:w="1418" w:type="dxa"/>
            <w:tcBorders>
              <w:top w:val="single" w:sz="4" w:space="0" w:color="auto"/>
              <w:left w:val="single" w:sz="4" w:space="0" w:color="auto"/>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40,000</w:t>
            </w:r>
          </w:p>
        </w:tc>
        <w:tc>
          <w:tcPr>
            <w:tcW w:w="1276" w:type="dxa"/>
            <w:tcBorders>
              <w:top w:val="single" w:sz="4" w:space="0" w:color="auto"/>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rPr>
            </w:pPr>
            <w:r w:rsidRPr="003E615F">
              <w:rPr>
                <w:rFonts w:ascii="Arial" w:hAnsi="Arial" w:cs="Arial"/>
              </w:rPr>
              <w:t>30,000</w:t>
            </w:r>
          </w:p>
        </w:tc>
        <w:tc>
          <w:tcPr>
            <w:tcW w:w="1276" w:type="dxa"/>
            <w:gridSpan w:val="2"/>
            <w:tcBorders>
              <w:top w:val="single" w:sz="4" w:space="0" w:color="auto"/>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p>
          <w:p w:rsidR="00DB2A4E" w:rsidRPr="003E615F" w:rsidRDefault="00DB2A4E" w:rsidP="00DB2A4E">
            <w:pPr>
              <w:pStyle w:val="ac"/>
              <w:jc w:val="center"/>
              <w:rPr>
                <w:rFonts w:ascii="Arial" w:hAnsi="Arial" w:cs="Arial"/>
              </w:rPr>
            </w:pPr>
            <w:r w:rsidRPr="003E615F">
              <w:rPr>
                <w:rFonts w:ascii="Arial" w:hAnsi="Arial" w:cs="Arial"/>
              </w:rPr>
              <w:t>100,000</w:t>
            </w:r>
          </w:p>
        </w:tc>
      </w:tr>
      <w:tr w:rsidR="00DB2A4E" w:rsidRPr="003E615F" w:rsidTr="001A4194">
        <w:trPr>
          <w:trHeight w:val="417"/>
        </w:trPr>
        <w:tc>
          <w:tcPr>
            <w:tcW w:w="1778" w:type="dxa"/>
            <w:vMerge/>
            <w:tcBorders>
              <w:left w:val="single" w:sz="4" w:space="0" w:color="auto"/>
              <w:bottom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1984" w:type="dxa"/>
            <w:vMerge/>
            <w:tcBorders>
              <w:left w:val="single" w:sz="4" w:space="0" w:color="auto"/>
              <w:bottom w:val="single" w:sz="4" w:space="0" w:color="auto"/>
              <w:right w:val="single" w:sz="4" w:space="0" w:color="auto"/>
            </w:tcBorders>
            <w:vAlign w:val="center"/>
          </w:tcPr>
          <w:p w:rsidR="00DB2A4E" w:rsidRPr="003E615F" w:rsidRDefault="00DB2A4E" w:rsidP="00DB2A4E">
            <w:pPr>
              <w:jc w:val="center"/>
              <w:rPr>
                <w:rFonts w:ascii="Arial" w:hAnsi="Arial" w:cs="Arial"/>
              </w:rPr>
            </w:pPr>
          </w:p>
        </w:tc>
        <w:tc>
          <w:tcPr>
            <w:tcW w:w="2268" w:type="dxa"/>
            <w:vMerge/>
            <w:tcBorders>
              <w:left w:val="nil"/>
              <w:bottom w:val="single" w:sz="4" w:space="0" w:color="auto"/>
              <w:right w:val="single" w:sz="4" w:space="0" w:color="auto"/>
            </w:tcBorders>
            <w:shd w:val="clear" w:color="auto" w:fill="auto"/>
          </w:tcPr>
          <w:p w:rsidR="00DB2A4E" w:rsidRPr="003E615F" w:rsidRDefault="00DB2A4E" w:rsidP="00DB2A4E">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816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lang w:val="en-US"/>
              </w:rPr>
            </w:pPr>
            <w:r w:rsidRPr="003E615F">
              <w:rPr>
                <w:rFonts w:ascii="Arial" w:hAnsi="Arial" w:cs="Arial"/>
                <w:highlight w:val="yellow"/>
              </w:rPr>
              <w:t>02200</w:t>
            </w:r>
            <w:r w:rsidRPr="003E615F">
              <w:rPr>
                <w:rFonts w:ascii="Arial" w:hAnsi="Arial" w:cs="Arial"/>
                <w:highlight w:val="yellow"/>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highlight w:val="yellow"/>
              </w:rPr>
            </w:pPr>
            <w:r w:rsidRPr="003E615F">
              <w:rPr>
                <w:rFonts w:ascii="Arial" w:hAnsi="Arial" w:cs="Arial"/>
                <w:highlight w:val="yellow"/>
              </w:rPr>
              <w:t>632</w:t>
            </w:r>
          </w:p>
        </w:tc>
        <w:tc>
          <w:tcPr>
            <w:tcW w:w="1418" w:type="dxa"/>
            <w:tcBorders>
              <w:top w:val="single" w:sz="4" w:space="0" w:color="auto"/>
              <w:left w:val="single" w:sz="4" w:space="0" w:color="auto"/>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320,873</w:t>
            </w:r>
          </w:p>
        </w:tc>
        <w:tc>
          <w:tcPr>
            <w:tcW w:w="1276" w:type="dxa"/>
            <w:tcBorders>
              <w:top w:val="single" w:sz="4" w:space="0" w:color="auto"/>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2A4E" w:rsidRPr="003E615F" w:rsidRDefault="00DB2A4E" w:rsidP="00DB2A4E">
            <w:pPr>
              <w:pStyle w:val="ac"/>
              <w:jc w:val="center"/>
              <w:rPr>
                <w:rFonts w:ascii="Arial" w:hAnsi="Arial" w:cs="Arial"/>
              </w:rPr>
            </w:pPr>
            <w:r w:rsidRPr="003E615F">
              <w:rPr>
                <w:rFonts w:ascii="Arial" w:hAnsi="Arial" w:cs="Arial"/>
              </w:rPr>
              <w:t>30,000</w:t>
            </w:r>
          </w:p>
        </w:tc>
        <w:tc>
          <w:tcPr>
            <w:tcW w:w="1276" w:type="dxa"/>
            <w:gridSpan w:val="2"/>
            <w:tcBorders>
              <w:top w:val="single" w:sz="4" w:space="0" w:color="auto"/>
              <w:left w:val="nil"/>
              <w:bottom w:val="single" w:sz="4" w:space="0" w:color="auto"/>
              <w:right w:val="single" w:sz="4" w:space="0" w:color="auto"/>
            </w:tcBorders>
            <w:vAlign w:val="center"/>
          </w:tcPr>
          <w:p w:rsidR="00DB2A4E" w:rsidRPr="003E615F" w:rsidRDefault="00DB2A4E" w:rsidP="00DB2A4E">
            <w:pPr>
              <w:pStyle w:val="ac"/>
              <w:jc w:val="center"/>
              <w:rPr>
                <w:rFonts w:ascii="Arial" w:hAnsi="Arial" w:cs="Arial"/>
              </w:rPr>
            </w:pPr>
            <w:r w:rsidRPr="003E615F">
              <w:rPr>
                <w:rFonts w:ascii="Arial" w:hAnsi="Arial" w:cs="Arial"/>
              </w:rPr>
              <w:t>380,873</w:t>
            </w:r>
          </w:p>
        </w:tc>
      </w:tr>
      <w:tr w:rsidR="00DB2A4E" w:rsidRPr="003E615F" w:rsidTr="001A4194">
        <w:tblPrEx>
          <w:tblBorders>
            <w:top w:val="single" w:sz="4" w:space="0" w:color="auto"/>
          </w:tblBorders>
          <w:tblLook w:val="0000" w:firstRow="0" w:lastRow="0" w:firstColumn="0" w:lastColumn="0" w:noHBand="0" w:noVBand="0"/>
        </w:tblPrEx>
        <w:trPr>
          <w:gridAfter w:val="1"/>
          <w:wAfter w:w="1134" w:type="dxa"/>
          <w:trHeight w:val="100"/>
        </w:trPr>
        <w:tc>
          <w:tcPr>
            <w:tcW w:w="12693" w:type="dxa"/>
            <w:gridSpan w:val="9"/>
            <w:tcBorders>
              <w:top w:val="single" w:sz="4" w:space="0" w:color="auto"/>
            </w:tcBorders>
            <w:vAlign w:val="center"/>
          </w:tcPr>
          <w:p w:rsidR="00DB2A4E" w:rsidRPr="003E615F" w:rsidRDefault="00DB2A4E" w:rsidP="00DB2A4E">
            <w:pPr>
              <w:autoSpaceDE w:val="0"/>
              <w:autoSpaceDN w:val="0"/>
              <w:adjustRightInd w:val="0"/>
              <w:jc w:val="both"/>
              <w:outlineLvl w:val="1"/>
              <w:rPr>
                <w:rFonts w:ascii="Arial" w:hAnsi="Arial" w:cs="Arial"/>
              </w:rPr>
            </w:pPr>
          </w:p>
          <w:p w:rsidR="00DB2A4E" w:rsidRPr="003E615F" w:rsidRDefault="00DB2A4E" w:rsidP="00DB2A4E">
            <w:pPr>
              <w:autoSpaceDE w:val="0"/>
              <w:autoSpaceDN w:val="0"/>
              <w:adjustRightInd w:val="0"/>
              <w:outlineLvl w:val="1"/>
              <w:rPr>
                <w:rFonts w:ascii="Arial" w:hAnsi="Arial" w:cs="Arial"/>
              </w:rPr>
            </w:pPr>
          </w:p>
        </w:tc>
        <w:tc>
          <w:tcPr>
            <w:tcW w:w="1559" w:type="dxa"/>
            <w:gridSpan w:val="2"/>
            <w:tcBorders>
              <w:top w:val="single" w:sz="4" w:space="0" w:color="auto"/>
              <w:bottom w:val="nil"/>
              <w:right w:val="nil"/>
            </w:tcBorders>
            <w:shd w:val="clear" w:color="auto" w:fill="auto"/>
          </w:tcPr>
          <w:p w:rsidR="00DB2A4E" w:rsidRDefault="00DB2A4E"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Default="003E615F" w:rsidP="00DB2A4E">
            <w:pPr>
              <w:rPr>
                <w:rFonts w:ascii="Arial" w:hAnsi="Arial" w:cs="Arial"/>
              </w:rPr>
            </w:pPr>
          </w:p>
          <w:p w:rsidR="003E615F" w:rsidRPr="003E615F" w:rsidRDefault="003E615F" w:rsidP="00DB2A4E">
            <w:pPr>
              <w:rPr>
                <w:rFonts w:ascii="Arial" w:hAnsi="Arial" w:cs="Arial"/>
              </w:rPr>
            </w:pPr>
          </w:p>
        </w:tc>
      </w:tr>
    </w:tbl>
    <w:p w:rsidR="007B752B" w:rsidRPr="003E615F" w:rsidRDefault="007B752B" w:rsidP="007B752B">
      <w:pPr>
        <w:autoSpaceDE w:val="0"/>
        <w:autoSpaceDN w:val="0"/>
        <w:adjustRightInd w:val="0"/>
        <w:ind w:left="8460" w:firstLine="720"/>
        <w:jc w:val="right"/>
        <w:outlineLvl w:val="2"/>
        <w:rPr>
          <w:rFonts w:ascii="Arial" w:hAnsi="Arial" w:cs="Arial"/>
        </w:rPr>
      </w:pPr>
      <w:r w:rsidRPr="003E615F">
        <w:rPr>
          <w:rFonts w:ascii="Arial" w:hAnsi="Arial" w:cs="Arial"/>
        </w:rPr>
        <w:lastRenderedPageBreak/>
        <w:t>Приложение № 4</w:t>
      </w:r>
    </w:p>
    <w:p w:rsidR="00056701" w:rsidRPr="003E615F" w:rsidRDefault="00056701" w:rsidP="00056701">
      <w:pPr>
        <w:jc w:val="right"/>
        <w:rPr>
          <w:rFonts w:ascii="Arial" w:hAnsi="Arial" w:cs="Arial"/>
        </w:rPr>
      </w:pPr>
      <w:r w:rsidRPr="003E615F">
        <w:rPr>
          <w:rFonts w:ascii="Arial" w:hAnsi="Arial" w:cs="Arial"/>
        </w:rPr>
        <w:t xml:space="preserve">к муниципальной программе «Развитие и поддержка </w:t>
      </w:r>
    </w:p>
    <w:p w:rsidR="00056701" w:rsidRPr="003E615F" w:rsidRDefault="00056701" w:rsidP="00056701">
      <w:pPr>
        <w:jc w:val="right"/>
        <w:rPr>
          <w:rFonts w:ascii="Arial" w:hAnsi="Arial" w:cs="Arial"/>
        </w:rPr>
      </w:pPr>
      <w:r w:rsidRPr="003E615F">
        <w:rPr>
          <w:rFonts w:ascii="Arial" w:hAnsi="Arial" w:cs="Arial"/>
        </w:rPr>
        <w:t xml:space="preserve">социально ориентированных некоммерческих организаций </w:t>
      </w:r>
    </w:p>
    <w:p w:rsidR="00056701" w:rsidRPr="003E615F" w:rsidRDefault="00056701" w:rsidP="00056701">
      <w:pPr>
        <w:jc w:val="right"/>
        <w:rPr>
          <w:rFonts w:ascii="Arial" w:hAnsi="Arial" w:cs="Arial"/>
        </w:rPr>
      </w:pPr>
      <w:r w:rsidRPr="003E615F">
        <w:rPr>
          <w:rFonts w:ascii="Arial" w:hAnsi="Arial" w:cs="Arial"/>
        </w:rPr>
        <w:t>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 xml:space="preserve"> годы»</w:t>
      </w:r>
    </w:p>
    <w:p w:rsidR="007B752B" w:rsidRPr="003E615F" w:rsidRDefault="007B752B" w:rsidP="007B752B">
      <w:pPr>
        <w:jc w:val="center"/>
        <w:rPr>
          <w:rFonts w:ascii="Arial" w:hAnsi="Arial" w:cs="Arial"/>
        </w:rPr>
      </w:pPr>
    </w:p>
    <w:p w:rsidR="007B752B" w:rsidRPr="003E615F" w:rsidRDefault="007B752B" w:rsidP="007B752B">
      <w:pPr>
        <w:jc w:val="center"/>
        <w:rPr>
          <w:rFonts w:ascii="Arial" w:hAnsi="Arial" w:cs="Arial"/>
        </w:rPr>
      </w:pPr>
      <w:r w:rsidRPr="003E615F">
        <w:rPr>
          <w:rFonts w:ascii="Arial" w:hAnsi="Arial" w:cs="Arial"/>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w:t>
      </w:r>
    </w:p>
    <w:tbl>
      <w:tblPr>
        <w:tblW w:w="15009" w:type="dxa"/>
        <w:tblInd w:w="93" w:type="dxa"/>
        <w:tblLook w:val="04A0" w:firstRow="1" w:lastRow="0" w:firstColumn="1" w:lastColumn="0" w:noHBand="0" w:noVBand="1"/>
      </w:tblPr>
      <w:tblGrid>
        <w:gridCol w:w="1999"/>
        <w:gridCol w:w="3098"/>
        <w:gridCol w:w="3795"/>
        <w:gridCol w:w="1704"/>
        <w:gridCol w:w="1362"/>
        <w:gridCol w:w="1417"/>
        <w:gridCol w:w="1634"/>
      </w:tblGrid>
      <w:tr w:rsidR="007B752B" w:rsidRPr="003E615F" w:rsidTr="005E11CC">
        <w:trPr>
          <w:trHeight w:val="370"/>
        </w:trPr>
        <w:tc>
          <w:tcPr>
            <w:tcW w:w="2000" w:type="dxa"/>
            <w:vMerge w:val="restart"/>
            <w:tcBorders>
              <w:top w:val="single" w:sz="4" w:space="0" w:color="auto"/>
              <w:left w:val="single" w:sz="4" w:space="0" w:color="auto"/>
              <w:right w:val="single" w:sz="4" w:space="0" w:color="auto"/>
            </w:tcBorders>
            <w:vAlign w:val="center"/>
          </w:tcPr>
          <w:p w:rsidR="007B752B" w:rsidRPr="003E615F" w:rsidRDefault="007B752B" w:rsidP="005857C2">
            <w:pPr>
              <w:jc w:val="center"/>
              <w:rPr>
                <w:rFonts w:ascii="Arial" w:hAnsi="Arial" w:cs="Arial"/>
              </w:rPr>
            </w:pPr>
            <w:r w:rsidRPr="003E615F">
              <w:rPr>
                <w:rFonts w:ascii="Arial" w:hAnsi="Arial" w:cs="Arial"/>
              </w:rPr>
              <w:t>Статус</w:t>
            </w:r>
          </w:p>
        </w:tc>
        <w:tc>
          <w:tcPr>
            <w:tcW w:w="3118" w:type="dxa"/>
            <w:vMerge w:val="restart"/>
            <w:tcBorders>
              <w:top w:val="single" w:sz="4" w:space="0" w:color="auto"/>
              <w:left w:val="single" w:sz="4" w:space="0" w:color="auto"/>
              <w:right w:val="single" w:sz="4" w:space="0" w:color="auto"/>
            </w:tcBorders>
            <w:vAlign w:val="center"/>
          </w:tcPr>
          <w:p w:rsidR="007B752B" w:rsidRPr="003E615F" w:rsidRDefault="007B752B" w:rsidP="005857C2">
            <w:pPr>
              <w:jc w:val="center"/>
              <w:rPr>
                <w:rFonts w:ascii="Arial" w:hAnsi="Arial" w:cs="Arial"/>
              </w:rPr>
            </w:pPr>
            <w:r w:rsidRPr="003E615F">
              <w:rPr>
                <w:rFonts w:ascii="Arial" w:hAnsi="Arial" w:cs="Arial"/>
              </w:rPr>
              <w:t>Наименование муниципальной программы</w:t>
            </w:r>
            <w:r w:rsidR="00561E27" w:rsidRPr="003E615F">
              <w:rPr>
                <w:rFonts w:ascii="Arial" w:hAnsi="Arial" w:cs="Arial"/>
              </w:rPr>
              <w:t>, подпрограммы муниципальной программы</w:t>
            </w:r>
          </w:p>
        </w:tc>
        <w:tc>
          <w:tcPr>
            <w:tcW w:w="3828" w:type="dxa"/>
            <w:vMerge w:val="restart"/>
            <w:tcBorders>
              <w:top w:val="single" w:sz="4" w:space="0" w:color="auto"/>
              <w:left w:val="single" w:sz="4" w:space="0" w:color="auto"/>
              <w:right w:val="single" w:sz="4" w:space="0" w:color="auto"/>
            </w:tcBorders>
            <w:vAlign w:val="center"/>
          </w:tcPr>
          <w:p w:rsidR="00713005" w:rsidRPr="003E615F" w:rsidRDefault="00713005" w:rsidP="00713005">
            <w:pPr>
              <w:jc w:val="center"/>
              <w:rPr>
                <w:rFonts w:ascii="Arial" w:hAnsi="Arial" w:cs="Arial"/>
              </w:rPr>
            </w:pPr>
            <w:r w:rsidRPr="003E615F">
              <w:rPr>
                <w:rFonts w:ascii="Arial" w:hAnsi="Arial" w:cs="Arial"/>
              </w:rPr>
              <w:t>Уровень бюджетной</w:t>
            </w:r>
          </w:p>
          <w:p w:rsidR="00713005" w:rsidRPr="003E615F" w:rsidRDefault="00713005" w:rsidP="00713005">
            <w:pPr>
              <w:jc w:val="center"/>
              <w:rPr>
                <w:rFonts w:ascii="Arial" w:hAnsi="Arial" w:cs="Arial"/>
              </w:rPr>
            </w:pPr>
            <w:r w:rsidRPr="003E615F">
              <w:rPr>
                <w:rFonts w:ascii="Arial" w:hAnsi="Arial" w:cs="Arial"/>
              </w:rPr>
              <w:t>системы/источники</w:t>
            </w:r>
          </w:p>
          <w:p w:rsidR="007B752B" w:rsidRPr="003E615F" w:rsidRDefault="00713005" w:rsidP="00713005">
            <w:pPr>
              <w:jc w:val="center"/>
              <w:rPr>
                <w:rFonts w:ascii="Arial" w:hAnsi="Arial" w:cs="Arial"/>
              </w:rPr>
            </w:pPr>
            <w:r w:rsidRPr="003E615F">
              <w:rPr>
                <w:rFonts w:ascii="Arial" w:hAnsi="Arial" w:cs="Arial"/>
              </w:rPr>
              <w:t>финансирования</w:t>
            </w:r>
          </w:p>
        </w:tc>
        <w:tc>
          <w:tcPr>
            <w:tcW w:w="6063" w:type="dxa"/>
            <w:gridSpan w:val="4"/>
            <w:tcBorders>
              <w:top w:val="single" w:sz="4" w:space="0" w:color="auto"/>
              <w:left w:val="single" w:sz="4" w:space="0" w:color="auto"/>
              <w:right w:val="single" w:sz="4" w:space="0" w:color="auto"/>
            </w:tcBorders>
          </w:tcPr>
          <w:p w:rsidR="007B752B" w:rsidRPr="003E615F" w:rsidRDefault="007B752B" w:rsidP="005857C2">
            <w:pPr>
              <w:jc w:val="center"/>
              <w:rPr>
                <w:rFonts w:ascii="Arial" w:hAnsi="Arial" w:cs="Arial"/>
              </w:rPr>
            </w:pPr>
            <w:r w:rsidRPr="003E615F">
              <w:rPr>
                <w:rFonts w:ascii="Arial" w:hAnsi="Arial" w:cs="Arial"/>
              </w:rPr>
              <w:t>Оценка расходов (тыс. руб., годы)</w:t>
            </w:r>
          </w:p>
        </w:tc>
      </w:tr>
      <w:tr w:rsidR="005E11CC" w:rsidRPr="003E615F" w:rsidTr="00D43AB2">
        <w:trPr>
          <w:trHeight w:val="794"/>
        </w:trPr>
        <w:tc>
          <w:tcPr>
            <w:tcW w:w="2000" w:type="dxa"/>
            <w:vMerge/>
            <w:tcBorders>
              <w:left w:val="single" w:sz="4" w:space="0" w:color="auto"/>
              <w:bottom w:val="single" w:sz="4" w:space="0" w:color="auto"/>
              <w:right w:val="single" w:sz="4" w:space="0" w:color="auto"/>
            </w:tcBorders>
            <w:vAlign w:val="center"/>
          </w:tcPr>
          <w:p w:rsidR="005E11CC" w:rsidRPr="003E615F" w:rsidRDefault="005E11CC" w:rsidP="005857C2">
            <w:pPr>
              <w:rPr>
                <w:rFonts w:ascii="Arial" w:hAnsi="Arial" w:cs="Arial"/>
              </w:rPr>
            </w:pPr>
          </w:p>
        </w:tc>
        <w:tc>
          <w:tcPr>
            <w:tcW w:w="3118" w:type="dxa"/>
            <w:vMerge/>
            <w:tcBorders>
              <w:left w:val="single" w:sz="4" w:space="0" w:color="auto"/>
              <w:bottom w:val="single" w:sz="4" w:space="0" w:color="auto"/>
              <w:right w:val="single" w:sz="4" w:space="0" w:color="auto"/>
            </w:tcBorders>
            <w:vAlign w:val="center"/>
          </w:tcPr>
          <w:p w:rsidR="005E11CC" w:rsidRPr="003E615F" w:rsidRDefault="005E11CC" w:rsidP="005857C2">
            <w:pPr>
              <w:rPr>
                <w:rFonts w:ascii="Arial" w:hAnsi="Arial" w:cs="Arial"/>
              </w:rPr>
            </w:pPr>
          </w:p>
        </w:tc>
        <w:tc>
          <w:tcPr>
            <w:tcW w:w="3828" w:type="dxa"/>
            <w:vMerge/>
            <w:tcBorders>
              <w:left w:val="single" w:sz="4" w:space="0" w:color="auto"/>
              <w:bottom w:val="single" w:sz="4" w:space="0" w:color="auto"/>
              <w:right w:val="single" w:sz="4" w:space="0" w:color="auto"/>
            </w:tcBorders>
            <w:vAlign w:val="center"/>
          </w:tcPr>
          <w:p w:rsidR="005E11CC" w:rsidRPr="003E615F" w:rsidRDefault="005E11CC" w:rsidP="005857C2">
            <w:pPr>
              <w:rPr>
                <w:rFonts w:ascii="Arial" w:hAnsi="Arial" w:cs="Arial"/>
              </w:rPr>
            </w:pPr>
          </w:p>
        </w:tc>
        <w:tc>
          <w:tcPr>
            <w:tcW w:w="1718" w:type="dxa"/>
            <w:tcBorders>
              <w:top w:val="single" w:sz="4" w:space="0" w:color="auto"/>
              <w:left w:val="single" w:sz="4" w:space="0" w:color="auto"/>
              <w:bottom w:val="single" w:sz="4" w:space="0" w:color="auto"/>
              <w:right w:val="single" w:sz="4" w:space="0" w:color="auto"/>
            </w:tcBorders>
          </w:tcPr>
          <w:p w:rsidR="005E11CC" w:rsidRPr="003E615F" w:rsidRDefault="00056701" w:rsidP="0076411D">
            <w:pPr>
              <w:jc w:val="center"/>
              <w:rPr>
                <w:rFonts w:ascii="Arial" w:hAnsi="Arial" w:cs="Arial"/>
              </w:rPr>
            </w:pPr>
            <w:r w:rsidRPr="003E615F">
              <w:rPr>
                <w:rFonts w:ascii="Arial" w:hAnsi="Arial" w:cs="Arial"/>
              </w:rPr>
              <w:t>202</w:t>
            </w:r>
            <w:r w:rsidR="0076411D" w:rsidRPr="003E615F">
              <w:rPr>
                <w:rFonts w:ascii="Arial" w:hAnsi="Arial" w:cs="Arial"/>
              </w:rPr>
              <w:t>5</w:t>
            </w:r>
          </w:p>
        </w:tc>
        <w:tc>
          <w:tcPr>
            <w:tcW w:w="1368" w:type="dxa"/>
            <w:tcBorders>
              <w:top w:val="single" w:sz="4" w:space="0" w:color="auto"/>
              <w:left w:val="nil"/>
              <w:bottom w:val="single" w:sz="4" w:space="0" w:color="auto"/>
              <w:right w:val="single" w:sz="4" w:space="0" w:color="auto"/>
            </w:tcBorders>
          </w:tcPr>
          <w:p w:rsidR="005E11CC" w:rsidRPr="003E615F" w:rsidRDefault="00056701" w:rsidP="0076411D">
            <w:pPr>
              <w:jc w:val="center"/>
              <w:rPr>
                <w:rFonts w:ascii="Arial" w:hAnsi="Arial" w:cs="Arial"/>
              </w:rPr>
            </w:pPr>
            <w:r w:rsidRPr="003E615F">
              <w:rPr>
                <w:rFonts w:ascii="Arial" w:hAnsi="Arial" w:cs="Arial"/>
              </w:rPr>
              <w:t>202</w:t>
            </w:r>
            <w:r w:rsidR="0076411D" w:rsidRPr="003E615F">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E11CC" w:rsidRPr="003E615F" w:rsidRDefault="00056701" w:rsidP="0076411D">
            <w:pPr>
              <w:jc w:val="center"/>
              <w:rPr>
                <w:rFonts w:ascii="Arial" w:hAnsi="Arial" w:cs="Arial"/>
              </w:rPr>
            </w:pPr>
            <w:r w:rsidRPr="003E615F">
              <w:rPr>
                <w:rFonts w:ascii="Arial" w:hAnsi="Arial" w:cs="Arial"/>
              </w:rPr>
              <w:t>202</w:t>
            </w:r>
            <w:r w:rsidR="0076411D" w:rsidRPr="003E615F">
              <w:rPr>
                <w:rFonts w:ascii="Arial" w:hAnsi="Arial" w:cs="Arial"/>
              </w:rPr>
              <w:t>7</w:t>
            </w:r>
          </w:p>
        </w:tc>
        <w:tc>
          <w:tcPr>
            <w:tcW w:w="1560" w:type="dxa"/>
            <w:tcBorders>
              <w:top w:val="single" w:sz="4" w:space="0" w:color="auto"/>
              <w:left w:val="nil"/>
              <w:bottom w:val="single" w:sz="4" w:space="0" w:color="auto"/>
              <w:right w:val="single" w:sz="4" w:space="0" w:color="auto"/>
            </w:tcBorders>
            <w:shd w:val="clear" w:color="auto" w:fill="auto"/>
          </w:tcPr>
          <w:p w:rsidR="005E11CC" w:rsidRPr="003E615F" w:rsidRDefault="00713005" w:rsidP="005857C2">
            <w:pPr>
              <w:jc w:val="center"/>
              <w:rPr>
                <w:rFonts w:ascii="Arial" w:hAnsi="Arial" w:cs="Arial"/>
              </w:rPr>
            </w:pPr>
            <w:r w:rsidRPr="003E615F">
              <w:rPr>
                <w:rFonts w:ascii="Arial" w:hAnsi="Arial" w:cs="Arial"/>
              </w:rPr>
              <w:t>Итого на очередной финансовый год и плановый период</w:t>
            </w:r>
          </w:p>
        </w:tc>
      </w:tr>
      <w:tr w:rsidR="00056701" w:rsidRPr="003E615F" w:rsidTr="00056701">
        <w:trPr>
          <w:trHeight w:val="189"/>
        </w:trPr>
        <w:tc>
          <w:tcPr>
            <w:tcW w:w="2000" w:type="dxa"/>
            <w:vMerge w:val="restart"/>
            <w:tcBorders>
              <w:top w:val="nil"/>
              <w:left w:val="single" w:sz="4" w:space="0" w:color="auto"/>
              <w:right w:val="single" w:sz="4" w:space="0" w:color="auto"/>
            </w:tcBorders>
            <w:shd w:val="clear" w:color="auto" w:fill="auto"/>
            <w:vAlign w:val="center"/>
          </w:tcPr>
          <w:p w:rsidR="00056701" w:rsidRPr="003E615F" w:rsidRDefault="00056701" w:rsidP="005857C2">
            <w:pPr>
              <w:jc w:val="center"/>
              <w:rPr>
                <w:rFonts w:ascii="Arial" w:hAnsi="Arial" w:cs="Arial"/>
              </w:rPr>
            </w:pPr>
            <w:r w:rsidRPr="003E615F">
              <w:rPr>
                <w:rFonts w:ascii="Arial" w:hAnsi="Arial" w:cs="Arial"/>
              </w:rPr>
              <w:t>Муниципальная программа</w:t>
            </w:r>
          </w:p>
        </w:tc>
        <w:tc>
          <w:tcPr>
            <w:tcW w:w="3118" w:type="dxa"/>
            <w:vMerge w:val="restart"/>
            <w:tcBorders>
              <w:top w:val="nil"/>
              <w:left w:val="single" w:sz="4" w:space="0" w:color="auto"/>
              <w:right w:val="single" w:sz="4" w:space="0" w:color="auto"/>
            </w:tcBorders>
            <w:shd w:val="clear" w:color="auto" w:fill="auto"/>
            <w:vAlign w:val="center"/>
          </w:tcPr>
          <w:p w:rsidR="00056701" w:rsidRPr="003E615F" w:rsidRDefault="00056701" w:rsidP="00056701">
            <w:pPr>
              <w:jc w:val="center"/>
              <w:rPr>
                <w:rFonts w:ascii="Arial" w:hAnsi="Arial" w:cs="Arial"/>
              </w:rPr>
            </w:pPr>
            <w:r w:rsidRPr="003E615F">
              <w:rPr>
                <w:rFonts w:ascii="Arial" w:hAnsi="Arial" w:cs="Arial"/>
              </w:rPr>
              <w:t>Развитие и поддержка</w:t>
            </w:r>
          </w:p>
          <w:p w:rsidR="00056701" w:rsidRPr="003E615F" w:rsidRDefault="00056701" w:rsidP="00056701">
            <w:pPr>
              <w:jc w:val="center"/>
              <w:rPr>
                <w:rFonts w:ascii="Arial" w:hAnsi="Arial" w:cs="Arial"/>
              </w:rPr>
            </w:pPr>
            <w:r w:rsidRPr="003E615F">
              <w:rPr>
                <w:rFonts w:ascii="Arial" w:hAnsi="Arial" w:cs="Arial"/>
              </w:rPr>
              <w:t>социально ориентированных некоммерческих организаций</w:t>
            </w:r>
          </w:p>
          <w:p w:rsidR="00056701" w:rsidRPr="003E615F" w:rsidRDefault="00056701" w:rsidP="00263C64">
            <w:pPr>
              <w:jc w:val="center"/>
              <w:rPr>
                <w:rFonts w:ascii="Arial" w:hAnsi="Arial" w:cs="Arial"/>
              </w:rPr>
            </w:pPr>
            <w:r w:rsidRPr="003E615F">
              <w:rPr>
                <w:rFonts w:ascii="Arial" w:hAnsi="Arial" w:cs="Arial"/>
              </w:rPr>
              <w:t>Субботинского сельсовета на 202</w:t>
            </w:r>
            <w:r w:rsidR="00263C64" w:rsidRPr="003E615F">
              <w:rPr>
                <w:rFonts w:ascii="Arial" w:hAnsi="Arial" w:cs="Arial"/>
              </w:rPr>
              <w:t>4</w:t>
            </w:r>
            <w:r w:rsidRPr="003E615F">
              <w:rPr>
                <w:rFonts w:ascii="Arial" w:hAnsi="Arial" w:cs="Arial"/>
              </w:rPr>
              <w:t>-202</w:t>
            </w:r>
            <w:r w:rsidR="00263C64" w:rsidRPr="003E615F">
              <w:rPr>
                <w:rFonts w:ascii="Arial" w:hAnsi="Arial" w:cs="Arial"/>
              </w:rPr>
              <w:t>6</w:t>
            </w:r>
            <w:r w:rsidRPr="003E615F">
              <w:rPr>
                <w:rFonts w:ascii="Arial" w:hAnsi="Arial" w:cs="Arial"/>
              </w:rPr>
              <w:t xml:space="preserve"> годы</w:t>
            </w:r>
          </w:p>
        </w:tc>
        <w:tc>
          <w:tcPr>
            <w:tcW w:w="3828" w:type="dxa"/>
            <w:tcBorders>
              <w:top w:val="nil"/>
              <w:left w:val="nil"/>
              <w:bottom w:val="single" w:sz="4" w:space="0" w:color="auto"/>
              <w:right w:val="single" w:sz="4" w:space="0" w:color="auto"/>
            </w:tcBorders>
            <w:shd w:val="clear" w:color="auto" w:fill="auto"/>
            <w:vAlign w:val="center"/>
          </w:tcPr>
          <w:p w:rsidR="00056701" w:rsidRPr="003E615F" w:rsidRDefault="00056701" w:rsidP="005857C2">
            <w:pPr>
              <w:jc w:val="center"/>
              <w:rPr>
                <w:rFonts w:ascii="Arial" w:hAnsi="Arial" w:cs="Arial"/>
              </w:rPr>
            </w:pPr>
            <w:r w:rsidRPr="003E615F">
              <w:rPr>
                <w:rFonts w:ascii="Arial" w:hAnsi="Arial" w:cs="Arial"/>
              </w:rPr>
              <w:t>Всего</w:t>
            </w:r>
          </w:p>
        </w:tc>
        <w:tc>
          <w:tcPr>
            <w:tcW w:w="1718" w:type="dxa"/>
            <w:tcBorders>
              <w:top w:val="nil"/>
              <w:left w:val="single" w:sz="4" w:space="0" w:color="auto"/>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368" w:type="dxa"/>
            <w:tcBorders>
              <w:top w:val="nil"/>
              <w:left w:val="nil"/>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100,00</w:t>
            </w: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300,00</w:t>
            </w:r>
          </w:p>
        </w:tc>
      </w:tr>
      <w:tr w:rsidR="00056701" w:rsidRPr="003E615F" w:rsidTr="00DA0390">
        <w:trPr>
          <w:trHeight w:val="300"/>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vAlign w:val="center"/>
          </w:tcPr>
          <w:p w:rsidR="00056701" w:rsidRPr="003E615F" w:rsidRDefault="00056701" w:rsidP="00947F0C">
            <w:pPr>
              <w:rPr>
                <w:rFonts w:ascii="Arial" w:hAnsi="Arial" w:cs="Arial"/>
              </w:rPr>
            </w:pPr>
            <w:r w:rsidRPr="003E615F">
              <w:rPr>
                <w:rFonts w:ascii="Arial" w:hAnsi="Arial" w:cs="Arial"/>
              </w:rPr>
              <w:t xml:space="preserve">в том числе: </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r>
      <w:tr w:rsidR="00056701" w:rsidRPr="003E615F" w:rsidTr="00DA0390">
        <w:trPr>
          <w:trHeight w:val="300"/>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5857C2">
            <w:pPr>
              <w:rPr>
                <w:rFonts w:ascii="Arial" w:hAnsi="Arial" w:cs="Arial"/>
              </w:rPr>
            </w:pPr>
            <w:r w:rsidRPr="003E615F">
              <w:rPr>
                <w:rFonts w:ascii="Arial" w:hAnsi="Arial" w:cs="Arial"/>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r>
      <w:tr w:rsidR="00056701" w:rsidRPr="003E615F" w:rsidTr="005E11CC">
        <w:trPr>
          <w:trHeight w:val="300"/>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5857C2">
            <w:pPr>
              <w:rPr>
                <w:rFonts w:ascii="Arial" w:hAnsi="Arial" w:cs="Arial"/>
              </w:rPr>
            </w:pPr>
            <w:r w:rsidRPr="003E615F">
              <w:rPr>
                <w:rFonts w:ascii="Arial" w:hAnsi="Arial" w:cs="Arial"/>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056701" w:rsidRPr="003E615F" w:rsidRDefault="00056701" w:rsidP="00AA2B4D">
            <w:pPr>
              <w:jc w:val="center"/>
              <w:rPr>
                <w:rFonts w:ascii="Arial" w:hAnsi="Arial" w:cs="Arial"/>
              </w:rPr>
            </w:pPr>
          </w:p>
        </w:tc>
        <w:tc>
          <w:tcPr>
            <w:tcW w:w="1368" w:type="dxa"/>
            <w:tcBorders>
              <w:top w:val="nil"/>
              <w:left w:val="nil"/>
              <w:bottom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center"/>
          </w:tcPr>
          <w:p w:rsidR="00056701" w:rsidRPr="003E615F" w:rsidRDefault="00056701" w:rsidP="00AA2B4D">
            <w:pPr>
              <w:jc w:val="center"/>
              <w:rPr>
                <w:rFonts w:ascii="Arial" w:hAnsi="Arial" w:cs="Arial"/>
              </w:rPr>
            </w:pPr>
          </w:p>
        </w:tc>
      </w:tr>
      <w:tr w:rsidR="00056701" w:rsidRPr="003E615F" w:rsidTr="005E11CC">
        <w:trPr>
          <w:trHeight w:val="300"/>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5857C2">
            <w:pPr>
              <w:rPr>
                <w:rFonts w:ascii="Arial" w:hAnsi="Arial" w:cs="Arial"/>
              </w:rPr>
            </w:pPr>
            <w:r w:rsidRPr="003E615F">
              <w:rPr>
                <w:rFonts w:ascii="Arial" w:hAnsi="Arial" w:cs="Arial"/>
              </w:rPr>
              <w:t>районный бюджет</w:t>
            </w:r>
          </w:p>
        </w:tc>
        <w:tc>
          <w:tcPr>
            <w:tcW w:w="1718" w:type="dxa"/>
            <w:tcBorders>
              <w:top w:val="nil"/>
              <w:left w:val="single" w:sz="4" w:space="0" w:color="auto"/>
              <w:bottom w:val="single" w:sz="4" w:space="0" w:color="auto"/>
              <w:right w:val="single" w:sz="4" w:space="0" w:color="auto"/>
            </w:tcBorders>
            <w:vAlign w:val="center"/>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center"/>
          </w:tcPr>
          <w:p w:rsidR="00056701" w:rsidRPr="003E615F" w:rsidRDefault="00056701" w:rsidP="005857C2">
            <w:pPr>
              <w:jc w:val="center"/>
              <w:rPr>
                <w:rFonts w:ascii="Arial" w:hAnsi="Arial" w:cs="Arial"/>
              </w:rPr>
            </w:pPr>
          </w:p>
        </w:tc>
      </w:tr>
      <w:tr w:rsidR="00056701" w:rsidRPr="003E615F" w:rsidTr="00056701">
        <w:trPr>
          <w:trHeight w:val="153"/>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056701">
            <w:pPr>
              <w:rPr>
                <w:rFonts w:ascii="Arial" w:hAnsi="Arial" w:cs="Arial"/>
              </w:rPr>
            </w:pPr>
            <w:r w:rsidRPr="003E615F">
              <w:rPr>
                <w:rFonts w:ascii="Arial" w:hAnsi="Arial" w:cs="Arial"/>
              </w:rPr>
              <w:t>бюджет сельсовета</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r w:rsidRPr="003E615F">
              <w:rPr>
                <w:rFonts w:ascii="Arial" w:hAnsi="Arial" w:cs="Arial"/>
              </w:rPr>
              <w:t>100,000</w:t>
            </w:r>
          </w:p>
        </w:tc>
        <w:tc>
          <w:tcPr>
            <w:tcW w:w="1368" w:type="dxa"/>
            <w:tcBorders>
              <w:top w:val="nil"/>
              <w:left w:val="nil"/>
              <w:bottom w:val="single" w:sz="4" w:space="0" w:color="auto"/>
              <w:right w:val="single" w:sz="4" w:space="0" w:color="auto"/>
            </w:tcBorders>
          </w:tcPr>
          <w:p w:rsidR="00056701" w:rsidRPr="003E615F" w:rsidRDefault="00056701" w:rsidP="005857C2">
            <w:pPr>
              <w:jc w:val="center"/>
              <w:rPr>
                <w:rFonts w:ascii="Arial" w:hAnsi="Arial" w:cs="Arial"/>
              </w:rPr>
            </w:pPr>
            <w:r w:rsidRPr="003E615F">
              <w:rPr>
                <w:rFonts w:ascii="Arial" w:hAnsi="Arial" w:cs="Arial"/>
              </w:rPr>
              <w:t>100,000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r w:rsidRPr="003E615F">
              <w:rPr>
                <w:rFonts w:ascii="Arial" w:hAnsi="Arial" w:cs="Arial"/>
              </w:rPr>
              <w:t>100,00</w:t>
            </w: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r w:rsidRPr="003E615F">
              <w:rPr>
                <w:rFonts w:ascii="Arial" w:hAnsi="Arial" w:cs="Arial"/>
              </w:rPr>
              <w:t>300,00</w:t>
            </w:r>
          </w:p>
        </w:tc>
      </w:tr>
      <w:tr w:rsidR="00056701" w:rsidRPr="003E615F" w:rsidTr="005E11CC">
        <w:trPr>
          <w:trHeight w:val="300"/>
        </w:trPr>
        <w:tc>
          <w:tcPr>
            <w:tcW w:w="2000"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947F0C">
            <w:pPr>
              <w:rPr>
                <w:rFonts w:ascii="Arial" w:hAnsi="Arial" w:cs="Arial"/>
              </w:rPr>
            </w:pPr>
            <w:r w:rsidRPr="003E615F">
              <w:rPr>
                <w:rFonts w:ascii="Arial" w:hAnsi="Arial" w:cs="Arial"/>
              </w:rPr>
              <w:t>внебюджетные источники</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r>
      <w:tr w:rsidR="00056701" w:rsidRPr="003E615F" w:rsidTr="005E11CC">
        <w:trPr>
          <w:trHeight w:val="207"/>
        </w:trPr>
        <w:tc>
          <w:tcPr>
            <w:tcW w:w="2000" w:type="dxa"/>
            <w:vMerge/>
            <w:tcBorders>
              <w:left w:val="single" w:sz="4" w:space="0" w:color="auto"/>
              <w:bottom w:val="single" w:sz="4" w:space="0" w:color="auto"/>
              <w:right w:val="single" w:sz="4" w:space="0" w:color="auto"/>
            </w:tcBorders>
            <w:shd w:val="clear" w:color="auto" w:fill="auto"/>
          </w:tcPr>
          <w:p w:rsidR="00056701" w:rsidRPr="003E615F" w:rsidRDefault="00056701" w:rsidP="005857C2">
            <w:pPr>
              <w:jc w:val="center"/>
              <w:rPr>
                <w:rFonts w:ascii="Arial" w:hAnsi="Arial" w:cs="Arial"/>
              </w:rPr>
            </w:pPr>
          </w:p>
        </w:tc>
        <w:tc>
          <w:tcPr>
            <w:tcW w:w="3118" w:type="dxa"/>
            <w:vMerge/>
            <w:tcBorders>
              <w:left w:val="single" w:sz="4" w:space="0" w:color="auto"/>
              <w:bottom w:val="single" w:sz="4" w:space="0" w:color="auto"/>
              <w:right w:val="single" w:sz="4" w:space="0" w:color="auto"/>
            </w:tcBorders>
            <w:shd w:val="clear" w:color="auto" w:fill="auto"/>
          </w:tcPr>
          <w:p w:rsidR="00056701" w:rsidRPr="003E615F" w:rsidRDefault="00056701" w:rsidP="005857C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5857C2">
            <w:pPr>
              <w:rPr>
                <w:rFonts w:ascii="Arial" w:hAnsi="Arial" w:cs="Arial"/>
              </w:rPr>
            </w:pPr>
            <w:r w:rsidRPr="003E615F">
              <w:rPr>
                <w:rFonts w:ascii="Arial" w:hAnsi="Arial" w:cs="Arial"/>
              </w:rPr>
              <w:t>юридические лица</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5857C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5857C2">
            <w:pPr>
              <w:jc w:val="center"/>
              <w:rPr>
                <w:rFonts w:ascii="Arial" w:hAnsi="Arial" w:cs="Arial"/>
              </w:rPr>
            </w:pPr>
          </w:p>
        </w:tc>
      </w:tr>
      <w:tr w:rsidR="00056701" w:rsidRPr="003E615F" w:rsidTr="00056701">
        <w:trPr>
          <w:trHeight w:val="121"/>
        </w:trPr>
        <w:tc>
          <w:tcPr>
            <w:tcW w:w="2000" w:type="dxa"/>
            <w:vMerge w:val="restart"/>
            <w:tcBorders>
              <w:top w:val="nil"/>
              <w:left w:val="single" w:sz="4" w:space="0" w:color="auto"/>
              <w:right w:val="single" w:sz="4" w:space="0" w:color="auto"/>
            </w:tcBorders>
            <w:shd w:val="clear" w:color="auto" w:fill="auto"/>
            <w:vAlign w:val="center"/>
          </w:tcPr>
          <w:p w:rsidR="00056701" w:rsidRPr="003E615F" w:rsidRDefault="00056701" w:rsidP="00561E27">
            <w:pPr>
              <w:jc w:val="center"/>
              <w:rPr>
                <w:rFonts w:ascii="Arial" w:hAnsi="Arial" w:cs="Arial"/>
              </w:rPr>
            </w:pPr>
            <w:r w:rsidRPr="003E615F">
              <w:rPr>
                <w:rFonts w:ascii="Arial" w:hAnsi="Arial" w:cs="Arial"/>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056701" w:rsidRPr="003E615F" w:rsidRDefault="00056701" w:rsidP="00B62982">
            <w:pPr>
              <w:jc w:val="center"/>
              <w:rPr>
                <w:rFonts w:ascii="Arial" w:hAnsi="Arial" w:cs="Arial"/>
              </w:rPr>
            </w:pPr>
            <w:r w:rsidRPr="003E615F">
              <w:rPr>
                <w:rFonts w:ascii="Arial" w:hAnsi="Arial" w:cs="Arial"/>
              </w:rPr>
              <w:t>«Реализация муниципальных программ (подпрограмм) поддержки социально ориентированных некоммерческих организаций»</w:t>
            </w:r>
          </w:p>
        </w:tc>
        <w:tc>
          <w:tcPr>
            <w:tcW w:w="3828" w:type="dxa"/>
            <w:tcBorders>
              <w:top w:val="nil"/>
              <w:left w:val="nil"/>
              <w:bottom w:val="single" w:sz="4" w:space="0" w:color="auto"/>
              <w:right w:val="single" w:sz="4" w:space="0" w:color="auto"/>
            </w:tcBorders>
            <w:shd w:val="clear" w:color="auto" w:fill="auto"/>
            <w:vAlign w:val="center"/>
          </w:tcPr>
          <w:p w:rsidR="00056701" w:rsidRPr="003E615F" w:rsidRDefault="00056701" w:rsidP="00B62982">
            <w:pPr>
              <w:jc w:val="center"/>
              <w:rPr>
                <w:rFonts w:ascii="Arial" w:hAnsi="Arial" w:cs="Arial"/>
              </w:rPr>
            </w:pPr>
            <w:r w:rsidRPr="003E615F">
              <w:rPr>
                <w:rFonts w:ascii="Arial" w:hAnsi="Arial" w:cs="Arial"/>
              </w:rPr>
              <w:t>Всего</w:t>
            </w:r>
          </w:p>
        </w:tc>
        <w:tc>
          <w:tcPr>
            <w:tcW w:w="1718" w:type="dxa"/>
            <w:tcBorders>
              <w:top w:val="nil"/>
              <w:left w:val="single" w:sz="4" w:space="0" w:color="auto"/>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368" w:type="dxa"/>
            <w:tcBorders>
              <w:top w:val="nil"/>
              <w:left w:val="nil"/>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100,00</w:t>
            </w: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300,00</w:t>
            </w:r>
          </w:p>
        </w:tc>
      </w:tr>
      <w:tr w:rsidR="00056701" w:rsidRPr="003E615F" w:rsidTr="00DA0390">
        <w:trPr>
          <w:trHeight w:val="300"/>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vAlign w:val="center"/>
          </w:tcPr>
          <w:p w:rsidR="00056701" w:rsidRPr="003E615F" w:rsidRDefault="00056701" w:rsidP="00947F0C">
            <w:pPr>
              <w:rPr>
                <w:rFonts w:ascii="Arial" w:hAnsi="Arial" w:cs="Arial"/>
              </w:rPr>
            </w:pPr>
            <w:r w:rsidRPr="003E615F">
              <w:rPr>
                <w:rFonts w:ascii="Arial" w:hAnsi="Arial" w:cs="Arial"/>
              </w:rPr>
              <w:t xml:space="preserve">в том числе: </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r>
      <w:tr w:rsidR="00056701" w:rsidRPr="003E615F" w:rsidTr="00DA0390">
        <w:trPr>
          <w:trHeight w:val="300"/>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B62982">
            <w:pPr>
              <w:rPr>
                <w:rFonts w:ascii="Arial" w:hAnsi="Arial" w:cs="Arial"/>
              </w:rPr>
            </w:pPr>
            <w:r w:rsidRPr="003E615F">
              <w:rPr>
                <w:rFonts w:ascii="Arial" w:hAnsi="Arial" w:cs="Arial"/>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r>
      <w:tr w:rsidR="00056701" w:rsidRPr="003E615F" w:rsidTr="00B62982">
        <w:trPr>
          <w:trHeight w:val="300"/>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B62982">
            <w:pPr>
              <w:rPr>
                <w:rFonts w:ascii="Arial" w:hAnsi="Arial" w:cs="Arial"/>
              </w:rPr>
            </w:pPr>
            <w:r w:rsidRPr="003E615F">
              <w:rPr>
                <w:rFonts w:ascii="Arial" w:hAnsi="Arial" w:cs="Arial"/>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056701" w:rsidRPr="003E615F" w:rsidRDefault="00056701" w:rsidP="007E574D">
            <w:pPr>
              <w:jc w:val="center"/>
              <w:rPr>
                <w:rFonts w:ascii="Arial" w:hAnsi="Arial" w:cs="Arial"/>
              </w:rPr>
            </w:pPr>
          </w:p>
        </w:tc>
        <w:tc>
          <w:tcPr>
            <w:tcW w:w="1368" w:type="dxa"/>
            <w:tcBorders>
              <w:top w:val="nil"/>
              <w:left w:val="nil"/>
              <w:bottom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center"/>
          </w:tcPr>
          <w:p w:rsidR="00056701" w:rsidRPr="003E615F" w:rsidRDefault="00056701" w:rsidP="00EB1DBB">
            <w:pPr>
              <w:jc w:val="center"/>
              <w:rPr>
                <w:rFonts w:ascii="Arial" w:hAnsi="Arial" w:cs="Arial"/>
              </w:rPr>
            </w:pPr>
          </w:p>
        </w:tc>
      </w:tr>
      <w:tr w:rsidR="00056701" w:rsidRPr="003E615F" w:rsidTr="00B62982">
        <w:trPr>
          <w:trHeight w:val="300"/>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B62982">
            <w:pPr>
              <w:rPr>
                <w:rFonts w:ascii="Arial" w:hAnsi="Arial" w:cs="Arial"/>
              </w:rPr>
            </w:pPr>
            <w:r w:rsidRPr="003E615F">
              <w:rPr>
                <w:rFonts w:ascii="Arial" w:hAnsi="Arial" w:cs="Arial"/>
              </w:rPr>
              <w:t>районный бюджет</w:t>
            </w:r>
          </w:p>
        </w:tc>
        <w:tc>
          <w:tcPr>
            <w:tcW w:w="1718" w:type="dxa"/>
            <w:tcBorders>
              <w:top w:val="nil"/>
              <w:left w:val="single" w:sz="4" w:space="0" w:color="auto"/>
              <w:bottom w:val="single" w:sz="4" w:space="0" w:color="auto"/>
              <w:right w:val="single" w:sz="4" w:space="0" w:color="auto"/>
            </w:tcBorders>
            <w:vAlign w:val="center"/>
          </w:tcPr>
          <w:p w:rsidR="00056701" w:rsidRPr="003E615F" w:rsidRDefault="00056701" w:rsidP="00DA0390">
            <w:pPr>
              <w:jc w:val="center"/>
              <w:rPr>
                <w:rFonts w:ascii="Arial" w:hAnsi="Arial" w:cs="Arial"/>
              </w:rPr>
            </w:pPr>
          </w:p>
        </w:tc>
        <w:tc>
          <w:tcPr>
            <w:tcW w:w="1368" w:type="dxa"/>
            <w:tcBorders>
              <w:top w:val="nil"/>
              <w:left w:val="nil"/>
              <w:bottom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center"/>
          </w:tcPr>
          <w:p w:rsidR="00056701" w:rsidRPr="003E615F" w:rsidRDefault="00056701" w:rsidP="00B62982">
            <w:pPr>
              <w:jc w:val="center"/>
              <w:rPr>
                <w:rFonts w:ascii="Arial" w:hAnsi="Arial" w:cs="Arial"/>
              </w:rPr>
            </w:pPr>
          </w:p>
        </w:tc>
      </w:tr>
      <w:tr w:rsidR="00056701" w:rsidRPr="003E615F" w:rsidTr="00056701">
        <w:trPr>
          <w:trHeight w:val="171"/>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947F0C">
            <w:pPr>
              <w:rPr>
                <w:rFonts w:ascii="Arial" w:hAnsi="Arial" w:cs="Arial"/>
              </w:rPr>
            </w:pPr>
            <w:r w:rsidRPr="003E615F">
              <w:rPr>
                <w:rFonts w:ascii="Arial" w:hAnsi="Arial" w:cs="Arial"/>
              </w:rPr>
              <w:t xml:space="preserve">бюджет сельсовета    </w:t>
            </w:r>
          </w:p>
        </w:tc>
        <w:tc>
          <w:tcPr>
            <w:tcW w:w="1718" w:type="dxa"/>
            <w:tcBorders>
              <w:top w:val="nil"/>
              <w:left w:val="single" w:sz="4" w:space="0" w:color="auto"/>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368" w:type="dxa"/>
            <w:tcBorders>
              <w:top w:val="nil"/>
              <w:left w:val="nil"/>
              <w:bottom w:val="single" w:sz="4" w:space="0" w:color="auto"/>
              <w:right w:val="single" w:sz="4" w:space="0" w:color="auto"/>
            </w:tcBorders>
          </w:tcPr>
          <w:p w:rsidR="00056701" w:rsidRPr="003E615F" w:rsidRDefault="00056701" w:rsidP="00EE18FB">
            <w:pPr>
              <w:jc w:val="center"/>
              <w:rPr>
                <w:rFonts w:ascii="Arial" w:hAnsi="Arial" w:cs="Arial"/>
              </w:rPr>
            </w:pPr>
            <w:r w:rsidRPr="003E615F">
              <w:rPr>
                <w:rFonts w:ascii="Arial" w:hAnsi="Arial" w:cs="Arial"/>
              </w:rPr>
              <w:t>100,000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100,00</w:t>
            </w: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EE18FB">
            <w:pPr>
              <w:jc w:val="center"/>
              <w:rPr>
                <w:rFonts w:ascii="Arial" w:hAnsi="Arial" w:cs="Arial"/>
              </w:rPr>
            </w:pPr>
            <w:r w:rsidRPr="003E615F">
              <w:rPr>
                <w:rFonts w:ascii="Arial" w:hAnsi="Arial" w:cs="Arial"/>
              </w:rPr>
              <w:t>300,00</w:t>
            </w:r>
          </w:p>
        </w:tc>
      </w:tr>
      <w:tr w:rsidR="00056701" w:rsidRPr="003E615F" w:rsidTr="00B62982">
        <w:trPr>
          <w:trHeight w:val="300"/>
        </w:trPr>
        <w:tc>
          <w:tcPr>
            <w:tcW w:w="2000"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118" w:type="dxa"/>
            <w:vMerge/>
            <w:tcBorders>
              <w:left w:val="single" w:sz="4" w:space="0" w:color="auto"/>
              <w:right w:val="single" w:sz="4" w:space="0" w:color="auto"/>
            </w:tcBorders>
            <w:vAlign w:val="center"/>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947F0C">
            <w:pPr>
              <w:rPr>
                <w:rFonts w:ascii="Arial" w:hAnsi="Arial" w:cs="Arial"/>
              </w:rPr>
            </w:pPr>
            <w:r w:rsidRPr="003E615F">
              <w:rPr>
                <w:rFonts w:ascii="Arial" w:hAnsi="Arial" w:cs="Arial"/>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056701" w:rsidRPr="003E615F" w:rsidRDefault="00056701" w:rsidP="00B62982">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r>
      <w:tr w:rsidR="00056701" w:rsidRPr="003E615F"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056701" w:rsidRPr="003E615F" w:rsidRDefault="00056701" w:rsidP="00B62982">
            <w:pPr>
              <w:jc w:val="center"/>
              <w:rPr>
                <w:rFonts w:ascii="Arial" w:hAnsi="Arial" w:cs="Arial"/>
              </w:rPr>
            </w:pPr>
          </w:p>
        </w:tc>
        <w:tc>
          <w:tcPr>
            <w:tcW w:w="3118" w:type="dxa"/>
            <w:vMerge/>
            <w:tcBorders>
              <w:left w:val="single" w:sz="4" w:space="0" w:color="auto"/>
              <w:bottom w:val="single" w:sz="4" w:space="0" w:color="auto"/>
              <w:right w:val="single" w:sz="4" w:space="0" w:color="auto"/>
            </w:tcBorders>
            <w:shd w:val="clear" w:color="auto" w:fill="auto"/>
          </w:tcPr>
          <w:p w:rsidR="00056701" w:rsidRPr="003E615F" w:rsidRDefault="00056701" w:rsidP="00B62982">
            <w:pPr>
              <w:jc w:val="center"/>
              <w:rPr>
                <w:rFonts w:ascii="Arial" w:hAnsi="Arial" w:cs="Arial"/>
              </w:rPr>
            </w:pPr>
          </w:p>
        </w:tc>
        <w:tc>
          <w:tcPr>
            <w:tcW w:w="3828" w:type="dxa"/>
            <w:tcBorders>
              <w:top w:val="nil"/>
              <w:left w:val="nil"/>
              <w:bottom w:val="single" w:sz="4" w:space="0" w:color="auto"/>
              <w:right w:val="single" w:sz="4" w:space="0" w:color="auto"/>
            </w:tcBorders>
            <w:shd w:val="clear" w:color="auto" w:fill="auto"/>
          </w:tcPr>
          <w:p w:rsidR="00056701" w:rsidRPr="003E615F" w:rsidRDefault="00056701" w:rsidP="00B62982">
            <w:pPr>
              <w:rPr>
                <w:rFonts w:ascii="Arial" w:hAnsi="Arial" w:cs="Arial"/>
              </w:rPr>
            </w:pPr>
            <w:r w:rsidRPr="003E615F">
              <w:rPr>
                <w:rFonts w:ascii="Arial" w:hAnsi="Arial" w:cs="Arial"/>
              </w:rPr>
              <w:t>юридические лица</w:t>
            </w:r>
          </w:p>
        </w:tc>
        <w:tc>
          <w:tcPr>
            <w:tcW w:w="1718" w:type="dxa"/>
            <w:tcBorders>
              <w:top w:val="nil"/>
              <w:left w:val="single" w:sz="4" w:space="0" w:color="auto"/>
              <w:bottom w:val="single" w:sz="4" w:space="0" w:color="auto"/>
              <w:right w:val="single" w:sz="4" w:space="0" w:color="auto"/>
            </w:tcBorders>
          </w:tcPr>
          <w:p w:rsidR="00056701" w:rsidRPr="003E615F" w:rsidRDefault="00056701" w:rsidP="00B62982">
            <w:pPr>
              <w:jc w:val="center"/>
              <w:rPr>
                <w:rFonts w:ascii="Arial" w:hAnsi="Arial" w:cs="Arial"/>
              </w:rPr>
            </w:pPr>
          </w:p>
        </w:tc>
        <w:tc>
          <w:tcPr>
            <w:tcW w:w="1368" w:type="dxa"/>
            <w:tcBorders>
              <w:top w:val="nil"/>
              <w:left w:val="nil"/>
              <w:bottom w:val="single" w:sz="4" w:space="0" w:color="auto"/>
              <w:right w:val="single" w:sz="4" w:space="0" w:color="auto"/>
            </w:tcBorders>
          </w:tcPr>
          <w:p w:rsidR="00056701" w:rsidRPr="003E615F" w:rsidRDefault="00056701" w:rsidP="00B62982">
            <w:pPr>
              <w:jc w:val="center"/>
              <w:rPr>
                <w:rFonts w:ascii="Arial" w:hAnsi="Arial" w:cs="Arial"/>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vAlign w:val="bottom"/>
          </w:tcPr>
          <w:p w:rsidR="00056701" w:rsidRPr="003E615F" w:rsidRDefault="00056701" w:rsidP="00B62982">
            <w:pPr>
              <w:jc w:val="center"/>
              <w:rPr>
                <w:rFonts w:ascii="Arial" w:hAnsi="Arial" w:cs="Arial"/>
              </w:rPr>
            </w:pPr>
          </w:p>
        </w:tc>
      </w:tr>
    </w:tbl>
    <w:p w:rsidR="00B53DD6" w:rsidRPr="003E615F" w:rsidRDefault="00B53DD6" w:rsidP="00B53DD6">
      <w:pPr>
        <w:autoSpaceDE w:val="0"/>
        <w:autoSpaceDN w:val="0"/>
        <w:adjustRightInd w:val="0"/>
        <w:jc w:val="both"/>
        <w:outlineLvl w:val="1"/>
        <w:rPr>
          <w:rFonts w:ascii="Arial" w:hAnsi="Arial" w:cs="Arial"/>
        </w:rPr>
      </w:pPr>
    </w:p>
    <w:p w:rsidR="007B752B" w:rsidRPr="003E615F" w:rsidRDefault="007B752B" w:rsidP="007B752B">
      <w:pPr>
        <w:tabs>
          <w:tab w:val="left" w:pos="6990"/>
        </w:tabs>
        <w:autoSpaceDE w:val="0"/>
        <w:autoSpaceDN w:val="0"/>
        <w:adjustRightInd w:val="0"/>
        <w:jc w:val="both"/>
        <w:outlineLvl w:val="1"/>
        <w:rPr>
          <w:rFonts w:ascii="Arial" w:hAnsi="Arial" w:cs="Arial"/>
        </w:rPr>
        <w:sectPr w:rsidR="007B752B" w:rsidRPr="003E615F" w:rsidSect="007B752B">
          <w:pgSz w:w="16838" w:h="11906" w:orient="landscape"/>
          <w:pgMar w:top="1077" w:right="816" w:bottom="1077" w:left="1134" w:header="709" w:footer="709" w:gutter="0"/>
          <w:cols w:space="708"/>
          <w:docGrid w:linePitch="360"/>
        </w:sectPr>
      </w:pPr>
    </w:p>
    <w:p w:rsidR="006865CC" w:rsidRPr="003E615F" w:rsidRDefault="006865CC" w:rsidP="006865CC">
      <w:pPr>
        <w:pStyle w:val="ac"/>
        <w:jc w:val="right"/>
        <w:rPr>
          <w:rFonts w:ascii="Arial" w:hAnsi="Arial" w:cs="Arial"/>
        </w:rPr>
      </w:pPr>
      <w:r w:rsidRPr="003E615F">
        <w:rPr>
          <w:rFonts w:ascii="Arial" w:hAnsi="Arial" w:cs="Arial"/>
        </w:rPr>
        <w:lastRenderedPageBreak/>
        <w:t xml:space="preserve">Приложение № </w:t>
      </w:r>
      <w:r w:rsidR="00B144A6" w:rsidRPr="003E615F">
        <w:rPr>
          <w:rFonts w:ascii="Arial" w:hAnsi="Arial" w:cs="Arial"/>
        </w:rPr>
        <w:t>1</w:t>
      </w:r>
    </w:p>
    <w:p w:rsidR="00056701" w:rsidRPr="003E615F" w:rsidRDefault="00192A2D" w:rsidP="00056701">
      <w:pPr>
        <w:jc w:val="right"/>
        <w:rPr>
          <w:rFonts w:ascii="Arial" w:hAnsi="Arial" w:cs="Arial"/>
        </w:rPr>
      </w:pPr>
      <w:r w:rsidRPr="003E615F">
        <w:rPr>
          <w:rFonts w:ascii="Arial" w:hAnsi="Arial" w:cs="Arial"/>
        </w:rPr>
        <w:t>к муниципальной программ</w:t>
      </w:r>
      <w:r w:rsidR="00310AC5" w:rsidRPr="003E615F">
        <w:rPr>
          <w:rFonts w:ascii="Arial" w:hAnsi="Arial" w:cs="Arial"/>
        </w:rPr>
        <w:t>е</w:t>
      </w:r>
      <w:r w:rsidRPr="003E615F">
        <w:rPr>
          <w:rFonts w:ascii="Arial" w:hAnsi="Arial" w:cs="Arial"/>
        </w:rPr>
        <w:t xml:space="preserve"> «</w:t>
      </w:r>
      <w:r w:rsidR="00056701" w:rsidRPr="003E615F">
        <w:rPr>
          <w:rFonts w:ascii="Arial" w:hAnsi="Arial" w:cs="Arial"/>
        </w:rPr>
        <w:t xml:space="preserve">Развитие и поддержка </w:t>
      </w:r>
    </w:p>
    <w:p w:rsidR="00056701" w:rsidRPr="003E615F" w:rsidRDefault="00056701" w:rsidP="00056701">
      <w:pPr>
        <w:jc w:val="right"/>
        <w:rPr>
          <w:rFonts w:ascii="Arial" w:hAnsi="Arial" w:cs="Arial"/>
        </w:rPr>
      </w:pPr>
      <w:r w:rsidRPr="003E615F">
        <w:rPr>
          <w:rFonts w:ascii="Arial" w:hAnsi="Arial" w:cs="Arial"/>
        </w:rPr>
        <w:t xml:space="preserve">социально ориентированных некоммерческих организаций </w:t>
      </w:r>
    </w:p>
    <w:p w:rsidR="006865CC" w:rsidRPr="003E615F" w:rsidRDefault="00056701" w:rsidP="00056701">
      <w:pPr>
        <w:jc w:val="right"/>
        <w:rPr>
          <w:rFonts w:ascii="Arial" w:hAnsi="Arial" w:cs="Arial"/>
          <w:b/>
        </w:rPr>
      </w:pPr>
      <w:r w:rsidRPr="003E615F">
        <w:rPr>
          <w:rFonts w:ascii="Arial" w:hAnsi="Arial" w:cs="Arial"/>
        </w:rPr>
        <w:t>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 xml:space="preserve"> годы</w:t>
      </w:r>
      <w:r w:rsidR="00192A2D" w:rsidRPr="003E615F">
        <w:rPr>
          <w:rFonts w:ascii="Arial" w:hAnsi="Arial" w:cs="Arial"/>
          <w:b/>
        </w:rPr>
        <w:t>»</w:t>
      </w:r>
    </w:p>
    <w:p w:rsidR="006865CC" w:rsidRPr="003E615F" w:rsidRDefault="006865CC" w:rsidP="006865CC">
      <w:pPr>
        <w:pStyle w:val="ConsPlusTitle"/>
        <w:widowControl/>
        <w:tabs>
          <w:tab w:val="left" w:pos="5040"/>
          <w:tab w:val="left" w:pos="5940"/>
          <w:tab w:val="left" w:pos="6660"/>
          <w:tab w:val="left" w:pos="7200"/>
          <w:tab w:val="left" w:pos="8100"/>
          <w:tab w:val="left" w:pos="9000"/>
        </w:tabs>
        <w:jc w:val="right"/>
        <w:rPr>
          <w:b w:val="0"/>
          <w:sz w:val="24"/>
          <w:szCs w:val="24"/>
        </w:rPr>
      </w:pPr>
    </w:p>
    <w:p w:rsidR="006865CC" w:rsidRPr="003E615F" w:rsidRDefault="006865CC" w:rsidP="006865CC">
      <w:pPr>
        <w:pStyle w:val="ConsPlusTitle"/>
        <w:widowControl/>
        <w:jc w:val="center"/>
        <w:rPr>
          <w:b w:val="0"/>
          <w:sz w:val="24"/>
          <w:szCs w:val="24"/>
        </w:rPr>
      </w:pPr>
    </w:p>
    <w:p w:rsidR="006865CC" w:rsidRPr="003E615F" w:rsidRDefault="00B144A6" w:rsidP="006865CC">
      <w:pPr>
        <w:pStyle w:val="ConsPlusTitle"/>
        <w:widowControl/>
        <w:jc w:val="center"/>
        <w:rPr>
          <w:b w:val="0"/>
          <w:sz w:val="24"/>
          <w:szCs w:val="24"/>
        </w:rPr>
      </w:pPr>
      <w:r w:rsidRPr="003E615F">
        <w:rPr>
          <w:b w:val="0"/>
          <w:sz w:val="24"/>
          <w:szCs w:val="24"/>
        </w:rPr>
        <w:t>Мероприятие 1</w:t>
      </w:r>
    </w:p>
    <w:p w:rsidR="006865CC" w:rsidRPr="003E615F" w:rsidRDefault="006865CC" w:rsidP="006865CC">
      <w:pPr>
        <w:jc w:val="center"/>
        <w:rPr>
          <w:rFonts w:ascii="Arial" w:hAnsi="Arial" w:cs="Arial"/>
        </w:rPr>
      </w:pPr>
      <w:r w:rsidRPr="003E615F">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ресурсный центр»</w:t>
      </w:r>
    </w:p>
    <w:p w:rsidR="006865CC" w:rsidRPr="003E615F" w:rsidRDefault="006865CC" w:rsidP="006865CC">
      <w:pPr>
        <w:jc w:val="center"/>
        <w:rPr>
          <w:rFonts w:ascii="Arial" w:hAnsi="Arial" w:cs="Aria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393"/>
      </w:tblGrid>
      <w:tr w:rsidR="006865CC" w:rsidRPr="003E615F" w:rsidTr="003E615F">
        <w:tc>
          <w:tcPr>
            <w:tcW w:w="2559" w:type="dxa"/>
          </w:tcPr>
          <w:p w:rsidR="006865CC" w:rsidRPr="003E615F" w:rsidRDefault="006865CC" w:rsidP="00FB08DC">
            <w:pPr>
              <w:jc w:val="both"/>
              <w:rPr>
                <w:rFonts w:ascii="Arial" w:hAnsi="Arial" w:cs="Arial"/>
              </w:rPr>
            </w:pPr>
            <w:r w:rsidRPr="003E615F">
              <w:rPr>
                <w:rFonts w:ascii="Arial" w:hAnsi="Arial" w:cs="Arial"/>
              </w:rPr>
              <w:t>Наименование отдельного мероприятия</w:t>
            </w:r>
          </w:p>
        </w:tc>
        <w:tc>
          <w:tcPr>
            <w:tcW w:w="7393" w:type="dxa"/>
          </w:tcPr>
          <w:p w:rsidR="006865CC" w:rsidRPr="003E615F" w:rsidRDefault="00C415D5" w:rsidP="00056701">
            <w:pPr>
              <w:jc w:val="both"/>
              <w:rPr>
                <w:rFonts w:ascii="Arial" w:hAnsi="Arial" w:cs="Arial"/>
              </w:rPr>
            </w:pPr>
            <w:r w:rsidRPr="003E615F">
              <w:rPr>
                <w:rFonts w:ascii="Arial" w:hAnsi="Arial" w:cs="Arial"/>
              </w:rPr>
              <w:t xml:space="preserve">Информационная и консультационная поддержка социально ориентированных некоммерческих организаций </w:t>
            </w:r>
          </w:p>
        </w:tc>
      </w:tr>
      <w:tr w:rsidR="006865CC" w:rsidRPr="003E615F" w:rsidTr="003E615F">
        <w:tc>
          <w:tcPr>
            <w:tcW w:w="2559" w:type="dxa"/>
          </w:tcPr>
          <w:p w:rsidR="006865CC" w:rsidRPr="003E615F" w:rsidRDefault="006865CC" w:rsidP="00FB08DC">
            <w:pPr>
              <w:jc w:val="both"/>
              <w:rPr>
                <w:rFonts w:ascii="Arial" w:hAnsi="Arial" w:cs="Arial"/>
              </w:rPr>
            </w:pPr>
            <w:r w:rsidRPr="003E615F">
              <w:rPr>
                <w:rFonts w:ascii="Arial" w:hAnsi="Arial" w:cs="Arial"/>
              </w:rPr>
              <w:t>Наименование муниципальной программы, в рамках которой реализуется отдельное мероприятие</w:t>
            </w:r>
          </w:p>
        </w:tc>
        <w:tc>
          <w:tcPr>
            <w:tcW w:w="7393" w:type="dxa"/>
          </w:tcPr>
          <w:p w:rsidR="00056701" w:rsidRPr="003E615F" w:rsidRDefault="006865CC" w:rsidP="00056701">
            <w:pPr>
              <w:rPr>
                <w:rFonts w:ascii="Arial" w:hAnsi="Arial" w:cs="Arial"/>
              </w:rPr>
            </w:pPr>
            <w:r w:rsidRPr="003E615F">
              <w:rPr>
                <w:rFonts w:ascii="Arial" w:hAnsi="Arial" w:cs="Arial"/>
              </w:rPr>
              <w:t>Муниципальная программа «</w:t>
            </w:r>
            <w:r w:rsidR="00056701" w:rsidRPr="003E615F">
              <w:rPr>
                <w:rFonts w:ascii="Arial" w:hAnsi="Arial" w:cs="Arial"/>
              </w:rPr>
              <w:t xml:space="preserve">Развитие и поддержка </w:t>
            </w:r>
          </w:p>
          <w:p w:rsidR="00056701" w:rsidRPr="003E615F" w:rsidRDefault="00056701" w:rsidP="00056701">
            <w:pPr>
              <w:rPr>
                <w:rFonts w:ascii="Arial" w:hAnsi="Arial" w:cs="Arial"/>
              </w:rPr>
            </w:pPr>
            <w:r w:rsidRPr="003E615F">
              <w:rPr>
                <w:rFonts w:ascii="Arial" w:hAnsi="Arial" w:cs="Arial"/>
              </w:rPr>
              <w:t xml:space="preserve">социально ориентированных некоммерческих организаций </w:t>
            </w:r>
          </w:p>
          <w:p w:rsidR="006865CC" w:rsidRPr="003E615F" w:rsidRDefault="00056701" w:rsidP="0076411D">
            <w:pPr>
              <w:rPr>
                <w:rFonts w:ascii="Arial" w:hAnsi="Arial" w:cs="Arial"/>
              </w:rPr>
            </w:pPr>
            <w:r w:rsidRPr="003E615F">
              <w:rPr>
                <w:rFonts w:ascii="Arial" w:hAnsi="Arial" w:cs="Arial"/>
              </w:rPr>
              <w:t>Субботинского сельсовета на 202</w:t>
            </w:r>
            <w:r w:rsidR="0076411D" w:rsidRPr="003E615F">
              <w:rPr>
                <w:rFonts w:ascii="Arial" w:hAnsi="Arial" w:cs="Arial"/>
              </w:rPr>
              <w:t>5</w:t>
            </w:r>
            <w:r w:rsidRPr="003E615F">
              <w:rPr>
                <w:rFonts w:ascii="Arial" w:hAnsi="Arial" w:cs="Arial"/>
              </w:rPr>
              <w:t>-202</w:t>
            </w:r>
            <w:r w:rsidR="0076411D" w:rsidRPr="003E615F">
              <w:rPr>
                <w:rFonts w:ascii="Arial" w:hAnsi="Arial" w:cs="Arial"/>
              </w:rPr>
              <w:t>7</w:t>
            </w:r>
            <w:r w:rsidRPr="003E615F">
              <w:rPr>
                <w:rFonts w:ascii="Arial" w:hAnsi="Arial" w:cs="Arial"/>
              </w:rPr>
              <w:t xml:space="preserve"> годы</w:t>
            </w:r>
            <w:r w:rsidR="006865CC" w:rsidRPr="003E615F">
              <w:rPr>
                <w:rFonts w:ascii="Arial" w:hAnsi="Arial" w:cs="Arial"/>
              </w:rPr>
              <w:t xml:space="preserve">» </w:t>
            </w:r>
          </w:p>
        </w:tc>
      </w:tr>
      <w:tr w:rsidR="006865CC" w:rsidRPr="003E615F" w:rsidTr="003E615F">
        <w:tc>
          <w:tcPr>
            <w:tcW w:w="2559" w:type="dxa"/>
          </w:tcPr>
          <w:p w:rsidR="006865CC" w:rsidRPr="003E615F" w:rsidRDefault="006865CC" w:rsidP="00FB08DC">
            <w:pPr>
              <w:jc w:val="both"/>
              <w:rPr>
                <w:rFonts w:ascii="Arial" w:hAnsi="Arial" w:cs="Arial"/>
              </w:rPr>
            </w:pPr>
            <w:r w:rsidRPr="003E615F">
              <w:rPr>
                <w:rFonts w:ascii="Arial" w:hAnsi="Arial" w:cs="Arial"/>
              </w:rPr>
              <w:t>Сроки реализации отдельного мероприятия</w:t>
            </w:r>
          </w:p>
        </w:tc>
        <w:tc>
          <w:tcPr>
            <w:tcW w:w="7393" w:type="dxa"/>
          </w:tcPr>
          <w:p w:rsidR="006865CC" w:rsidRPr="003E615F" w:rsidRDefault="006865CC" w:rsidP="00CE1873">
            <w:pPr>
              <w:jc w:val="both"/>
              <w:rPr>
                <w:rFonts w:ascii="Arial" w:hAnsi="Arial" w:cs="Arial"/>
              </w:rPr>
            </w:pPr>
            <w:r w:rsidRPr="003E615F">
              <w:rPr>
                <w:rFonts w:ascii="Arial" w:hAnsi="Arial" w:cs="Arial"/>
              </w:rPr>
              <w:t>20</w:t>
            </w:r>
            <w:r w:rsidR="00056701" w:rsidRPr="003E615F">
              <w:rPr>
                <w:rFonts w:ascii="Arial" w:hAnsi="Arial" w:cs="Arial"/>
              </w:rPr>
              <w:t>2</w:t>
            </w:r>
            <w:r w:rsidR="00CE1873" w:rsidRPr="003E615F">
              <w:rPr>
                <w:rFonts w:ascii="Arial" w:hAnsi="Arial" w:cs="Arial"/>
              </w:rPr>
              <w:t>5</w:t>
            </w:r>
            <w:r w:rsidRPr="003E615F">
              <w:rPr>
                <w:rFonts w:ascii="Arial" w:hAnsi="Arial" w:cs="Arial"/>
              </w:rPr>
              <w:t>-20</w:t>
            </w:r>
            <w:r w:rsidR="00056701" w:rsidRPr="003E615F">
              <w:rPr>
                <w:rFonts w:ascii="Arial" w:hAnsi="Arial" w:cs="Arial"/>
              </w:rPr>
              <w:t>2</w:t>
            </w:r>
            <w:r w:rsidR="00CE1873" w:rsidRPr="003E615F">
              <w:rPr>
                <w:rFonts w:ascii="Arial" w:hAnsi="Arial" w:cs="Arial"/>
              </w:rPr>
              <w:t>7</w:t>
            </w:r>
            <w:r w:rsidRPr="003E615F">
              <w:rPr>
                <w:rFonts w:ascii="Arial" w:hAnsi="Arial" w:cs="Arial"/>
              </w:rPr>
              <w:t xml:space="preserve"> годы</w:t>
            </w:r>
          </w:p>
        </w:tc>
      </w:tr>
      <w:tr w:rsidR="006865CC" w:rsidRPr="003E615F" w:rsidTr="003E615F">
        <w:tc>
          <w:tcPr>
            <w:tcW w:w="2559" w:type="dxa"/>
          </w:tcPr>
          <w:p w:rsidR="006865CC" w:rsidRPr="003E615F" w:rsidRDefault="006865CC" w:rsidP="00947F0C">
            <w:pPr>
              <w:jc w:val="both"/>
              <w:rPr>
                <w:rFonts w:ascii="Arial" w:hAnsi="Arial" w:cs="Arial"/>
              </w:rPr>
            </w:pPr>
            <w:r w:rsidRPr="003E615F">
              <w:rPr>
                <w:rFonts w:ascii="Arial" w:hAnsi="Arial" w:cs="Arial"/>
              </w:rPr>
              <w:t>Цель реализации отдельного мероприятия</w:t>
            </w:r>
          </w:p>
        </w:tc>
        <w:tc>
          <w:tcPr>
            <w:tcW w:w="7393" w:type="dxa"/>
          </w:tcPr>
          <w:p w:rsidR="006865CC" w:rsidRPr="003E615F" w:rsidRDefault="005E63C2" w:rsidP="00056701">
            <w:pPr>
              <w:jc w:val="both"/>
              <w:rPr>
                <w:rFonts w:ascii="Arial" w:hAnsi="Arial" w:cs="Arial"/>
              </w:rPr>
            </w:pPr>
            <w:r w:rsidRPr="003E615F">
              <w:rPr>
                <w:rFonts w:ascii="Arial" w:hAnsi="Arial" w:cs="Arial"/>
                <w:color w:val="000000"/>
                <w:shd w:val="clear" w:color="auto" w:fill="FFFFFF"/>
              </w:rPr>
              <w:t xml:space="preserve">Повышение информированности СОНКО осуществляющих деятельность на территории </w:t>
            </w:r>
            <w:r w:rsidR="00056701" w:rsidRPr="003E615F">
              <w:rPr>
                <w:rFonts w:ascii="Arial" w:hAnsi="Arial" w:cs="Arial"/>
                <w:color w:val="000000"/>
                <w:shd w:val="clear" w:color="auto" w:fill="FFFFFF"/>
              </w:rPr>
              <w:t>Субботинского сельсовета</w:t>
            </w:r>
            <w:r w:rsidRPr="003E615F">
              <w:rPr>
                <w:rFonts w:ascii="Arial" w:hAnsi="Arial" w:cs="Arial"/>
                <w:color w:val="000000"/>
                <w:shd w:val="clear" w:color="auto" w:fill="FFFFFF"/>
              </w:rPr>
              <w:t xml:space="preserve"> в решении актуальных социальных проблем.</w:t>
            </w:r>
          </w:p>
        </w:tc>
      </w:tr>
      <w:tr w:rsidR="006865CC" w:rsidRPr="003E615F" w:rsidTr="003E615F">
        <w:tc>
          <w:tcPr>
            <w:tcW w:w="2559" w:type="dxa"/>
          </w:tcPr>
          <w:p w:rsidR="006865CC" w:rsidRPr="003E615F" w:rsidRDefault="006865CC" w:rsidP="00FB08DC">
            <w:pPr>
              <w:jc w:val="both"/>
              <w:rPr>
                <w:rFonts w:ascii="Arial" w:hAnsi="Arial" w:cs="Arial"/>
              </w:rPr>
            </w:pPr>
            <w:r w:rsidRPr="003E615F">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393" w:type="dxa"/>
          </w:tcPr>
          <w:p w:rsidR="006865CC" w:rsidRPr="003E615F" w:rsidRDefault="00056701" w:rsidP="00FB08DC">
            <w:pPr>
              <w:jc w:val="both"/>
              <w:rPr>
                <w:rFonts w:ascii="Arial" w:hAnsi="Arial" w:cs="Arial"/>
                <w:color w:val="333333"/>
                <w:shd w:val="clear" w:color="auto" w:fill="FFFFFF"/>
              </w:rPr>
            </w:pPr>
            <w:r w:rsidRPr="003E615F">
              <w:rPr>
                <w:rFonts w:ascii="Arial" w:hAnsi="Arial" w:cs="Arial"/>
              </w:rPr>
              <w:t>Администрация Субботинского сельсовета</w:t>
            </w:r>
          </w:p>
        </w:tc>
      </w:tr>
      <w:tr w:rsidR="006865CC" w:rsidRPr="003E615F" w:rsidTr="003E615F">
        <w:tc>
          <w:tcPr>
            <w:tcW w:w="2559" w:type="dxa"/>
          </w:tcPr>
          <w:p w:rsidR="006865CC" w:rsidRPr="003E615F" w:rsidRDefault="006865CC" w:rsidP="00FB08DC">
            <w:pPr>
              <w:rPr>
                <w:rFonts w:ascii="Arial" w:hAnsi="Arial" w:cs="Arial"/>
              </w:rPr>
            </w:pPr>
            <w:r w:rsidRPr="003E615F">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393" w:type="dxa"/>
          </w:tcPr>
          <w:p w:rsidR="006865CC" w:rsidRPr="003E615F" w:rsidRDefault="006865CC" w:rsidP="00FB08DC">
            <w:pPr>
              <w:jc w:val="both"/>
              <w:rPr>
                <w:rFonts w:ascii="Arial" w:hAnsi="Arial" w:cs="Arial"/>
              </w:rPr>
            </w:pPr>
            <w:r w:rsidRPr="003E615F">
              <w:rPr>
                <w:rFonts w:ascii="Arial" w:hAnsi="Arial" w:cs="Arial"/>
              </w:rPr>
              <w:t>Размещение информации на сайте администрации, группы в социальных сетях о деятельности не менее 3 СО НКО.</w:t>
            </w:r>
          </w:p>
          <w:p w:rsidR="006865CC" w:rsidRPr="003E615F" w:rsidRDefault="006865CC" w:rsidP="00056701">
            <w:pPr>
              <w:jc w:val="both"/>
              <w:rPr>
                <w:rFonts w:ascii="Arial" w:hAnsi="Arial" w:cs="Arial"/>
              </w:rPr>
            </w:pPr>
            <w:r w:rsidRPr="003E615F">
              <w:rPr>
                <w:rFonts w:ascii="Arial" w:hAnsi="Arial" w:cs="Arial"/>
              </w:rPr>
              <w:t xml:space="preserve">Проведение консультаций для СО НКО, не менее </w:t>
            </w:r>
            <w:r w:rsidR="00056701" w:rsidRPr="003E615F">
              <w:rPr>
                <w:rFonts w:ascii="Arial" w:hAnsi="Arial" w:cs="Arial"/>
              </w:rPr>
              <w:t>1</w:t>
            </w:r>
            <w:r w:rsidRPr="003E615F">
              <w:rPr>
                <w:rFonts w:ascii="Arial" w:hAnsi="Arial" w:cs="Arial"/>
              </w:rPr>
              <w:t xml:space="preserve"> в год. Предоставление информации о грантовых программах и конкурсов для СО НКО, не менее </w:t>
            </w:r>
            <w:r w:rsidR="00056701" w:rsidRPr="003E615F">
              <w:rPr>
                <w:rFonts w:ascii="Arial" w:hAnsi="Arial" w:cs="Arial"/>
              </w:rPr>
              <w:t>1</w:t>
            </w:r>
            <w:r w:rsidRPr="003E615F">
              <w:rPr>
                <w:rFonts w:ascii="Arial" w:hAnsi="Arial" w:cs="Arial"/>
              </w:rPr>
              <w:t xml:space="preserve"> ежегодно.</w:t>
            </w:r>
          </w:p>
        </w:tc>
      </w:tr>
      <w:tr w:rsidR="006865CC" w:rsidRPr="003E615F" w:rsidTr="003E615F">
        <w:tc>
          <w:tcPr>
            <w:tcW w:w="2559" w:type="dxa"/>
          </w:tcPr>
          <w:p w:rsidR="006865CC" w:rsidRPr="003E615F" w:rsidRDefault="006865CC" w:rsidP="00FB08DC">
            <w:pPr>
              <w:pStyle w:val="ConsPlusNormal"/>
              <w:widowControl/>
              <w:ind w:firstLine="0"/>
              <w:rPr>
                <w:sz w:val="24"/>
                <w:szCs w:val="24"/>
              </w:rPr>
            </w:pPr>
            <w:r w:rsidRPr="003E615F">
              <w:rPr>
                <w:sz w:val="24"/>
                <w:szCs w:val="24"/>
              </w:rPr>
              <w:t>Информация по ресурсному обеспечению отдельного мероприятия</w:t>
            </w:r>
          </w:p>
        </w:tc>
        <w:tc>
          <w:tcPr>
            <w:tcW w:w="7393" w:type="dxa"/>
          </w:tcPr>
          <w:p w:rsidR="006865CC" w:rsidRPr="003E615F" w:rsidRDefault="006865CC" w:rsidP="00FB08DC">
            <w:pPr>
              <w:rPr>
                <w:rFonts w:ascii="Arial" w:hAnsi="Arial" w:cs="Arial"/>
              </w:rPr>
            </w:pPr>
            <w:r w:rsidRPr="003E615F">
              <w:rPr>
                <w:rFonts w:ascii="Arial" w:hAnsi="Arial" w:cs="Arial"/>
              </w:rPr>
              <w:t>Ресурсного обеспечения нет</w:t>
            </w:r>
          </w:p>
        </w:tc>
      </w:tr>
    </w:tbl>
    <w:p w:rsidR="006865CC" w:rsidRPr="003E615F" w:rsidRDefault="006865CC" w:rsidP="006865CC">
      <w:pPr>
        <w:tabs>
          <w:tab w:val="left" w:pos="6990"/>
        </w:tabs>
        <w:autoSpaceDE w:val="0"/>
        <w:autoSpaceDN w:val="0"/>
        <w:adjustRightInd w:val="0"/>
        <w:jc w:val="both"/>
        <w:outlineLvl w:val="1"/>
        <w:rPr>
          <w:rFonts w:ascii="Arial" w:hAnsi="Arial" w:cs="Arial"/>
        </w:rPr>
      </w:pPr>
    </w:p>
    <w:p w:rsidR="006865CC" w:rsidRPr="003E615F" w:rsidRDefault="006865CC" w:rsidP="006865CC">
      <w:pPr>
        <w:tabs>
          <w:tab w:val="left" w:pos="6990"/>
        </w:tabs>
        <w:autoSpaceDE w:val="0"/>
        <w:autoSpaceDN w:val="0"/>
        <w:adjustRightInd w:val="0"/>
        <w:jc w:val="both"/>
        <w:outlineLvl w:val="1"/>
        <w:rPr>
          <w:rFonts w:ascii="Arial" w:hAnsi="Arial" w:cs="Arial"/>
        </w:rPr>
        <w:sectPr w:rsidR="006865CC" w:rsidRPr="003E615F" w:rsidSect="0054210C">
          <w:pgSz w:w="11906" w:h="16838"/>
          <w:pgMar w:top="1134" w:right="1077" w:bottom="816" w:left="1077" w:header="709" w:footer="709" w:gutter="0"/>
          <w:cols w:space="708"/>
          <w:docGrid w:linePitch="360"/>
        </w:sectPr>
      </w:pPr>
    </w:p>
    <w:p w:rsidR="006865CC" w:rsidRPr="003E615F" w:rsidRDefault="006865CC" w:rsidP="006865CC">
      <w:pPr>
        <w:autoSpaceDE w:val="0"/>
        <w:autoSpaceDN w:val="0"/>
        <w:adjustRightInd w:val="0"/>
        <w:ind w:left="9781" w:right="-54"/>
        <w:jc w:val="right"/>
        <w:rPr>
          <w:rFonts w:ascii="Arial" w:hAnsi="Arial" w:cs="Arial"/>
        </w:rPr>
      </w:pPr>
      <w:r w:rsidRPr="003E615F">
        <w:rPr>
          <w:rFonts w:ascii="Arial" w:hAnsi="Arial" w:cs="Arial"/>
        </w:rPr>
        <w:lastRenderedPageBreak/>
        <w:t>Приложение</w:t>
      </w:r>
    </w:p>
    <w:p w:rsidR="006865CC" w:rsidRPr="003E615F" w:rsidRDefault="006865CC" w:rsidP="006865CC">
      <w:pPr>
        <w:pStyle w:val="ConsPlusTitle"/>
        <w:widowControl/>
        <w:jc w:val="right"/>
        <w:rPr>
          <w:b w:val="0"/>
          <w:sz w:val="24"/>
          <w:szCs w:val="24"/>
        </w:rPr>
      </w:pPr>
      <w:r w:rsidRPr="003E615F">
        <w:rPr>
          <w:b w:val="0"/>
          <w:sz w:val="24"/>
          <w:szCs w:val="24"/>
        </w:rPr>
        <w:t xml:space="preserve">к Требованиям к информации об отдельном </w:t>
      </w:r>
    </w:p>
    <w:p w:rsidR="006865CC" w:rsidRPr="003E615F" w:rsidRDefault="006865CC" w:rsidP="006865CC">
      <w:pPr>
        <w:pStyle w:val="ConsPlusTitle"/>
        <w:widowControl/>
        <w:jc w:val="right"/>
        <w:rPr>
          <w:b w:val="0"/>
          <w:sz w:val="24"/>
          <w:szCs w:val="24"/>
        </w:rPr>
      </w:pPr>
      <w:r w:rsidRPr="003E615F">
        <w:rPr>
          <w:b w:val="0"/>
          <w:sz w:val="24"/>
          <w:szCs w:val="24"/>
        </w:rPr>
        <w:t>мероприятии муниципальной программы</w:t>
      </w:r>
    </w:p>
    <w:p w:rsidR="00152611" w:rsidRPr="003E615F" w:rsidRDefault="006865CC" w:rsidP="006865CC">
      <w:pPr>
        <w:jc w:val="right"/>
        <w:rPr>
          <w:rFonts w:ascii="Arial" w:hAnsi="Arial" w:cs="Arial"/>
        </w:rPr>
      </w:pPr>
      <w:r w:rsidRPr="003E615F">
        <w:rPr>
          <w:rFonts w:ascii="Arial" w:hAnsi="Arial" w:cs="Arial"/>
        </w:rPr>
        <w:t>«</w:t>
      </w:r>
      <w:r w:rsidR="00152611" w:rsidRPr="003E615F">
        <w:rPr>
          <w:rFonts w:ascii="Arial" w:hAnsi="Arial" w:cs="Arial"/>
        </w:rPr>
        <w:t>Информационная и консультационная поддержка</w:t>
      </w:r>
    </w:p>
    <w:p w:rsidR="006865CC" w:rsidRPr="003E615F" w:rsidRDefault="00152611" w:rsidP="006865CC">
      <w:pPr>
        <w:jc w:val="right"/>
        <w:rPr>
          <w:rFonts w:ascii="Arial" w:hAnsi="Arial" w:cs="Arial"/>
        </w:rPr>
      </w:pPr>
      <w:r w:rsidRPr="003E615F">
        <w:rPr>
          <w:rFonts w:ascii="Arial" w:hAnsi="Arial" w:cs="Arial"/>
        </w:rPr>
        <w:t xml:space="preserve"> социально ориентированных некоммерческих</w:t>
      </w:r>
      <w:r w:rsidR="00056701" w:rsidRPr="003E615F">
        <w:rPr>
          <w:rFonts w:ascii="Arial" w:hAnsi="Arial" w:cs="Arial"/>
        </w:rPr>
        <w:t xml:space="preserve"> </w:t>
      </w:r>
      <w:r w:rsidRPr="003E615F">
        <w:rPr>
          <w:rFonts w:ascii="Arial" w:hAnsi="Arial" w:cs="Arial"/>
        </w:rPr>
        <w:t>организаций</w:t>
      </w:r>
      <w:r w:rsidR="006865CC" w:rsidRPr="003E615F">
        <w:rPr>
          <w:rFonts w:ascii="Arial" w:hAnsi="Arial" w:cs="Arial"/>
        </w:rPr>
        <w:t>»</w:t>
      </w:r>
    </w:p>
    <w:p w:rsidR="006865CC" w:rsidRPr="003E615F" w:rsidRDefault="006865CC" w:rsidP="006865CC">
      <w:pPr>
        <w:jc w:val="center"/>
        <w:rPr>
          <w:rFonts w:ascii="Arial" w:hAnsi="Arial" w:cs="Arial"/>
        </w:rPr>
      </w:pPr>
      <w:r w:rsidRPr="003E615F">
        <w:rPr>
          <w:rFonts w:ascii="Arial" w:hAnsi="Arial" w:cs="Arial"/>
        </w:rPr>
        <w:t>Перечень показателей результативности</w:t>
      </w:r>
    </w:p>
    <w:p w:rsidR="006865CC" w:rsidRPr="003E615F"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2377"/>
        <w:gridCol w:w="1495"/>
        <w:gridCol w:w="1843"/>
        <w:gridCol w:w="2126"/>
        <w:gridCol w:w="1985"/>
      </w:tblGrid>
      <w:tr w:rsidR="006865CC" w:rsidRPr="003E615F" w:rsidTr="003E615F">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r w:rsidRPr="003E615F">
              <w:rPr>
                <w:rFonts w:ascii="Arial" w:hAnsi="Arial" w:cs="Arial"/>
              </w:rPr>
              <w:t xml:space="preserve">№  </w:t>
            </w:r>
            <w:r w:rsidRPr="003E615F">
              <w:rPr>
                <w:rFonts w:ascii="Arial" w:hAnsi="Arial" w:cs="Arial"/>
              </w:rPr>
              <w:br/>
              <w:t>п/п</w:t>
            </w:r>
          </w:p>
        </w:tc>
        <w:tc>
          <w:tcPr>
            <w:tcW w:w="3056"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r w:rsidRPr="003E615F">
              <w:rPr>
                <w:rFonts w:ascii="Arial" w:hAnsi="Arial" w:cs="Arial"/>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r w:rsidRPr="003E615F">
              <w:rPr>
                <w:rFonts w:ascii="Arial" w:hAnsi="Arial" w:cs="Arial"/>
              </w:rPr>
              <w:t>Единица</w:t>
            </w:r>
            <w:r w:rsidRPr="003E615F">
              <w:rPr>
                <w:rFonts w:ascii="Arial" w:hAnsi="Arial" w:cs="Arial"/>
              </w:rPr>
              <w:br/>
              <w:t>измерения</w:t>
            </w:r>
          </w:p>
        </w:tc>
        <w:tc>
          <w:tcPr>
            <w:tcW w:w="2377"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r w:rsidRPr="003E615F">
              <w:rPr>
                <w:rFonts w:ascii="Arial" w:hAnsi="Arial" w:cs="Arial"/>
              </w:rPr>
              <w:t xml:space="preserve">Источник </w:t>
            </w:r>
            <w:r w:rsidRPr="003E615F">
              <w:rPr>
                <w:rFonts w:ascii="Arial" w:hAnsi="Arial" w:cs="Arial"/>
              </w:rPr>
              <w:br/>
              <w:t>информации</w:t>
            </w:r>
          </w:p>
        </w:tc>
        <w:tc>
          <w:tcPr>
            <w:tcW w:w="1495" w:type="dxa"/>
            <w:vMerge w:val="restart"/>
            <w:tcBorders>
              <w:top w:val="single" w:sz="4" w:space="0" w:color="auto"/>
              <w:left w:val="single" w:sz="4" w:space="0" w:color="auto"/>
              <w:right w:val="single" w:sz="6" w:space="0" w:color="auto"/>
            </w:tcBorders>
            <w:vAlign w:val="center"/>
          </w:tcPr>
          <w:p w:rsidR="006865CC" w:rsidRPr="003E615F" w:rsidRDefault="006865CC" w:rsidP="00FB08DC">
            <w:pPr>
              <w:pStyle w:val="ac"/>
              <w:jc w:val="center"/>
              <w:rPr>
                <w:rFonts w:ascii="Arial" w:hAnsi="Arial" w:cs="Arial"/>
              </w:rPr>
            </w:pPr>
          </w:p>
          <w:p w:rsidR="006865CC" w:rsidRPr="003E615F" w:rsidRDefault="006865CC" w:rsidP="00CE1873">
            <w:pPr>
              <w:pStyle w:val="ac"/>
              <w:jc w:val="center"/>
              <w:rPr>
                <w:rFonts w:ascii="Arial" w:hAnsi="Arial" w:cs="Arial"/>
              </w:rPr>
            </w:pPr>
            <w:r w:rsidRPr="003E615F">
              <w:rPr>
                <w:rFonts w:ascii="Arial" w:hAnsi="Arial" w:cs="Arial"/>
              </w:rPr>
              <w:t>Текущий финансовый год 20</w:t>
            </w:r>
            <w:r w:rsidR="00411292" w:rsidRPr="003E615F">
              <w:rPr>
                <w:rFonts w:ascii="Arial" w:hAnsi="Arial" w:cs="Arial"/>
              </w:rPr>
              <w:t>2</w:t>
            </w:r>
            <w:r w:rsidR="00CE1873" w:rsidRPr="003E615F">
              <w:rPr>
                <w:rFonts w:ascii="Arial" w:hAnsi="Arial" w:cs="Arial"/>
              </w:rPr>
              <w:t>4</w:t>
            </w:r>
          </w:p>
        </w:tc>
        <w:tc>
          <w:tcPr>
            <w:tcW w:w="1843"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p>
          <w:p w:rsidR="006865CC" w:rsidRPr="003E615F" w:rsidRDefault="006865CC" w:rsidP="00FB08DC">
            <w:pPr>
              <w:pStyle w:val="ac"/>
              <w:jc w:val="center"/>
              <w:rPr>
                <w:rFonts w:ascii="Arial" w:hAnsi="Arial" w:cs="Arial"/>
              </w:rPr>
            </w:pPr>
            <w:r w:rsidRPr="003E615F">
              <w:rPr>
                <w:rFonts w:ascii="Arial" w:hAnsi="Arial" w:cs="Arial"/>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E615F" w:rsidRDefault="006865CC" w:rsidP="00FB08DC">
            <w:pPr>
              <w:pStyle w:val="ac"/>
              <w:jc w:val="center"/>
              <w:rPr>
                <w:rFonts w:ascii="Arial" w:hAnsi="Arial" w:cs="Arial"/>
              </w:rPr>
            </w:pPr>
          </w:p>
          <w:p w:rsidR="006865CC" w:rsidRPr="003E615F" w:rsidRDefault="006865CC" w:rsidP="00FB08DC">
            <w:pPr>
              <w:pStyle w:val="ac"/>
              <w:jc w:val="center"/>
              <w:rPr>
                <w:rFonts w:ascii="Arial" w:hAnsi="Arial" w:cs="Arial"/>
              </w:rPr>
            </w:pPr>
            <w:r w:rsidRPr="003E615F">
              <w:rPr>
                <w:rFonts w:ascii="Arial" w:hAnsi="Arial" w:cs="Arial"/>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E615F" w:rsidRDefault="006865CC" w:rsidP="00FB08DC">
            <w:pPr>
              <w:pStyle w:val="ac"/>
              <w:jc w:val="center"/>
              <w:rPr>
                <w:rFonts w:ascii="Arial" w:hAnsi="Arial" w:cs="Arial"/>
              </w:rPr>
            </w:pPr>
          </w:p>
          <w:p w:rsidR="006865CC" w:rsidRPr="003E615F" w:rsidRDefault="006865CC" w:rsidP="00FB08DC">
            <w:pPr>
              <w:pStyle w:val="ac"/>
              <w:jc w:val="center"/>
              <w:rPr>
                <w:rFonts w:ascii="Arial" w:hAnsi="Arial" w:cs="Arial"/>
              </w:rPr>
            </w:pPr>
            <w:r w:rsidRPr="003E615F">
              <w:rPr>
                <w:rFonts w:ascii="Arial" w:hAnsi="Arial" w:cs="Arial"/>
              </w:rPr>
              <w:t>Второй год планового периода</w:t>
            </w:r>
          </w:p>
        </w:tc>
      </w:tr>
      <w:tr w:rsidR="006865CC" w:rsidRPr="003E615F" w:rsidTr="003E615F">
        <w:trPr>
          <w:cantSplit/>
          <w:trHeight w:val="900"/>
        </w:trPr>
        <w:tc>
          <w:tcPr>
            <w:tcW w:w="464"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ind w:firstLine="720"/>
              <w:jc w:val="center"/>
              <w:rPr>
                <w:rFonts w:ascii="Arial" w:hAnsi="Arial" w:cs="Arial"/>
              </w:rPr>
            </w:pPr>
          </w:p>
        </w:tc>
        <w:tc>
          <w:tcPr>
            <w:tcW w:w="3056"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ind w:firstLine="72"/>
              <w:jc w:val="center"/>
              <w:rPr>
                <w:rFonts w:ascii="Arial" w:hAnsi="Arial" w:cs="Arial"/>
              </w:rPr>
            </w:pPr>
          </w:p>
        </w:tc>
        <w:tc>
          <w:tcPr>
            <w:tcW w:w="1397"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2377"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495" w:type="dxa"/>
            <w:vMerge/>
            <w:tcBorders>
              <w:top w:val="single" w:sz="6" w:space="0" w:color="auto"/>
              <w:left w:val="single" w:sz="4"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843" w:type="dxa"/>
            <w:vMerge/>
            <w:tcBorders>
              <w:top w:val="single" w:sz="6" w:space="0" w:color="auto"/>
              <w:left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2126" w:type="dxa"/>
            <w:vMerge/>
            <w:tcBorders>
              <w:top w:val="single" w:sz="6" w:space="0" w:color="auto"/>
              <w:left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985" w:type="dxa"/>
            <w:vMerge/>
            <w:tcBorders>
              <w:top w:val="single" w:sz="6" w:space="0" w:color="auto"/>
              <w:left w:val="single" w:sz="6" w:space="0" w:color="auto"/>
              <w:right w:val="single" w:sz="4" w:space="0" w:color="auto"/>
            </w:tcBorders>
            <w:vAlign w:val="center"/>
          </w:tcPr>
          <w:p w:rsidR="006865CC" w:rsidRPr="003E615F" w:rsidRDefault="006865CC" w:rsidP="00FB08DC">
            <w:pPr>
              <w:autoSpaceDE w:val="0"/>
              <w:autoSpaceDN w:val="0"/>
              <w:adjustRightInd w:val="0"/>
              <w:rPr>
                <w:rFonts w:ascii="Arial" w:hAnsi="Arial" w:cs="Arial"/>
              </w:rPr>
            </w:pPr>
          </w:p>
        </w:tc>
      </w:tr>
      <w:tr w:rsidR="006865CC" w:rsidRPr="003E615F" w:rsidTr="003E615F">
        <w:trPr>
          <w:cantSplit/>
          <w:trHeight w:val="276"/>
        </w:trPr>
        <w:tc>
          <w:tcPr>
            <w:tcW w:w="464"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ind w:firstLine="720"/>
              <w:jc w:val="center"/>
              <w:rPr>
                <w:rFonts w:ascii="Arial" w:hAnsi="Arial" w:cs="Arial"/>
              </w:rPr>
            </w:pPr>
          </w:p>
        </w:tc>
        <w:tc>
          <w:tcPr>
            <w:tcW w:w="3056"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ind w:firstLine="720"/>
              <w:jc w:val="center"/>
              <w:rPr>
                <w:rFonts w:ascii="Arial" w:hAnsi="Arial" w:cs="Arial"/>
              </w:rPr>
            </w:pPr>
          </w:p>
        </w:tc>
        <w:tc>
          <w:tcPr>
            <w:tcW w:w="1397"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2377"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495" w:type="dxa"/>
            <w:vMerge/>
            <w:tcBorders>
              <w:left w:val="single" w:sz="4" w:space="0" w:color="auto"/>
              <w:bottom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843"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2126" w:type="dxa"/>
            <w:vMerge/>
            <w:tcBorders>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rPr>
                <w:rFonts w:ascii="Arial" w:hAnsi="Arial" w:cs="Arial"/>
              </w:rPr>
            </w:pPr>
          </w:p>
        </w:tc>
        <w:tc>
          <w:tcPr>
            <w:tcW w:w="1985" w:type="dxa"/>
            <w:vMerge/>
            <w:tcBorders>
              <w:left w:val="single" w:sz="6" w:space="0" w:color="auto"/>
              <w:bottom w:val="single" w:sz="6" w:space="0" w:color="auto"/>
              <w:right w:val="single" w:sz="4" w:space="0" w:color="auto"/>
            </w:tcBorders>
            <w:vAlign w:val="center"/>
          </w:tcPr>
          <w:p w:rsidR="006865CC" w:rsidRPr="003E615F" w:rsidRDefault="006865CC" w:rsidP="00FB08DC">
            <w:pPr>
              <w:autoSpaceDE w:val="0"/>
              <w:autoSpaceDN w:val="0"/>
              <w:adjustRightInd w:val="0"/>
              <w:rPr>
                <w:rFonts w:ascii="Arial" w:hAnsi="Arial" w:cs="Arial"/>
              </w:rPr>
            </w:pPr>
          </w:p>
        </w:tc>
      </w:tr>
      <w:tr w:rsidR="006865CC" w:rsidRPr="003E615F"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E615F" w:rsidRDefault="006865CC" w:rsidP="00FB08DC">
            <w:pPr>
              <w:autoSpaceDE w:val="0"/>
              <w:autoSpaceDN w:val="0"/>
              <w:adjustRightInd w:val="0"/>
              <w:ind w:left="720" w:right="113"/>
              <w:rPr>
                <w:rFonts w:ascii="Arial" w:hAnsi="Arial" w:cs="Arial"/>
                <w:b/>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E615F" w:rsidRDefault="006865CC" w:rsidP="00FB08DC">
            <w:pPr>
              <w:widowControl w:val="0"/>
              <w:autoSpaceDE w:val="0"/>
              <w:autoSpaceDN w:val="0"/>
              <w:adjustRightInd w:val="0"/>
              <w:jc w:val="center"/>
              <w:rPr>
                <w:rFonts w:ascii="Arial" w:hAnsi="Arial" w:cs="Arial"/>
              </w:rPr>
            </w:pPr>
            <w:r w:rsidRPr="003E615F">
              <w:rPr>
                <w:rFonts w:ascii="Arial" w:hAnsi="Arial" w:cs="Arial"/>
              </w:rPr>
              <w:t>Отдельное мероприятие - «</w:t>
            </w:r>
            <w:r w:rsidR="00152611" w:rsidRPr="003E615F">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6865CC" w:rsidRPr="003E615F"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4279" w:type="dxa"/>
            <w:gridSpan w:val="7"/>
            <w:tcBorders>
              <w:right w:val="single" w:sz="4" w:space="0" w:color="auto"/>
            </w:tcBorders>
          </w:tcPr>
          <w:p w:rsidR="006865CC" w:rsidRPr="003E615F" w:rsidRDefault="006865CC" w:rsidP="00152611">
            <w:pPr>
              <w:jc w:val="both"/>
              <w:rPr>
                <w:rFonts w:ascii="Arial" w:hAnsi="Arial" w:cs="Arial"/>
              </w:rPr>
            </w:pPr>
            <w:r w:rsidRPr="003E615F">
              <w:rPr>
                <w:rFonts w:ascii="Arial" w:hAnsi="Arial" w:cs="Arial"/>
              </w:rPr>
              <w:t xml:space="preserve">Цель - </w:t>
            </w:r>
            <w:r w:rsidR="005E63C2" w:rsidRPr="003E615F">
              <w:rPr>
                <w:rFonts w:ascii="Arial" w:hAnsi="Arial" w:cs="Arial"/>
                <w:color w:val="000000"/>
                <w:shd w:val="clear" w:color="auto" w:fill="FFFFFF"/>
              </w:rPr>
              <w:t>Повышение информированности СОНКО осуществляющих деятельность на территории Шушенского района в решении актуальных социальных проблем.</w:t>
            </w:r>
          </w:p>
        </w:tc>
      </w:tr>
      <w:tr w:rsidR="006865CC" w:rsidRPr="003E615F" w:rsidTr="003E615F">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E615F" w:rsidRDefault="006865CC" w:rsidP="00FB08DC">
            <w:pPr>
              <w:autoSpaceDE w:val="0"/>
              <w:autoSpaceDN w:val="0"/>
              <w:adjustRightInd w:val="0"/>
              <w:ind w:left="720" w:right="113"/>
              <w:rPr>
                <w:rFonts w:ascii="Arial" w:hAnsi="Arial" w:cs="Arial"/>
              </w:rPr>
            </w:pPr>
          </w:p>
        </w:tc>
        <w:tc>
          <w:tcPr>
            <w:tcW w:w="3056" w:type="dxa"/>
            <w:tcBorders>
              <w:top w:val="single" w:sz="4" w:space="0" w:color="auto"/>
              <w:left w:val="single" w:sz="6" w:space="0" w:color="auto"/>
              <w:bottom w:val="single" w:sz="6" w:space="0" w:color="auto"/>
              <w:right w:val="single" w:sz="6" w:space="0" w:color="auto"/>
            </w:tcBorders>
          </w:tcPr>
          <w:p w:rsidR="006865CC" w:rsidRPr="003E615F" w:rsidRDefault="006865CC" w:rsidP="00FB08DC">
            <w:pPr>
              <w:autoSpaceDE w:val="0"/>
              <w:autoSpaceDN w:val="0"/>
              <w:adjustRightInd w:val="0"/>
              <w:rPr>
                <w:rFonts w:ascii="Arial" w:hAnsi="Arial" w:cs="Arial"/>
              </w:rPr>
            </w:pPr>
            <w:r w:rsidRPr="003E615F">
              <w:rPr>
                <w:rFonts w:ascii="Arial" w:hAnsi="Arial" w:cs="Arial"/>
              </w:rPr>
              <w:t>Показатели результативности:</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p>
        </w:tc>
        <w:tc>
          <w:tcPr>
            <w:tcW w:w="2377" w:type="dxa"/>
            <w:tcBorders>
              <w:top w:val="single" w:sz="4" w:space="0" w:color="auto"/>
              <w:left w:val="single" w:sz="6" w:space="0" w:color="auto"/>
              <w:bottom w:val="single" w:sz="4"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p>
        </w:tc>
        <w:tc>
          <w:tcPr>
            <w:tcW w:w="1495" w:type="dxa"/>
            <w:tcBorders>
              <w:top w:val="single" w:sz="4" w:space="0" w:color="auto"/>
              <w:left w:val="single" w:sz="4" w:space="0" w:color="auto"/>
              <w:bottom w:val="single" w:sz="4" w:space="0" w:color="auto"/>
              <w:right w:val="single" w:sz="6"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E615F" w:rsidRDefault="006865CC" w:rsidP="00FB08DC">
            <w:pPr>
              <w:jc w:val="center"/>
              <w:rPr>
                <w:rFonts w:ascii="Arial" w:hAnsi="Arial" w:cs="Arial"/>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r>
      <w:tr w:rsidR="006865CC" w:rsidRPr="003E615F" w:rsidTr="003E615F">
        <w:trPr>
          <w:cantSplit/>
          <w:trHeight w:val="1265"/>
        </w:trPr>
        <w:tc>
          <w:tcPr>
            <w:tcW w:w="464"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bottom w:val="single" w:sz="6" w:space="0" w:color="auto"/>
              <w:right w:val="single" w:sz="6" w:space="0" w:color="auto"/>
            </w:tcBorders>
          </w:tcPr>
          <w:p w:rsidR="006865CC" w:rsidRPr="003E615F" w:rsidRDefault="00152611" w:rsidP="00FB08DC">
            <w:pPr>
              <w:autoSpaceDE w:val="0"/>
              <w:autoSpaceDN w:val="0"/>
              <w:adjustRightInd w:val="0"/>
              <w:rPr>
                <w:rFonts w:ascii="Arial" w:hAnsi="Arial" w:cs="Arial"/>
              </w:rPr>
            </w:pPr>
            <w:r w:rsidRPr="003E615F">
              <w:rPr>
                <w:rFonts w:ascii="Arial" w:hAnsi="Arial" w:cs="Arial"/>
              </w:rPr>
              <w:t>Проведение консультаций</w:t>
            </w:r>
            <w:r w:rsidR="006865CC" w:rsidRPr="003E615F">
              <w:rPr>
                <w:rFonts w:ascii="Arial" w:hAnsi="Arial" w:cs="Arial"/>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единиц</w:t>
            </w:r>
          </w:p>
        </w:tc>
        <w:tc>
          <w:tcPr>
            <w:tcW w:w="2377" w:type="dxa"/>
            <w:tcBorders>
              <w:top w:val="single" w:sz="4" w:space="0" w:color="auto"/>
              <w:left w:val="single" w:sz="6" w:space="0" w:color="auto"/>
              <w:bottom w:val="single" w:sz="4"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Отчеты муниципального</w:t>
            </w:r>
          </w:p>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Ресурсного центра поддержки общественных инициатив</w:t>
            </w:r>
          </w:p>
        </w:tc>
        <w:tc>
          <w:tcPr>
            <w:tcW w:w="1495" w:type="dxa"/>
            <w:tcBorders>
              <w:top w:val="single" w:sz="4" w:space="0" w:color="auto"/>
              <w:left w:val="single" w:sz="4" w:space="0" w:color="auto"/>
              <w:bottom w:val="single" w:sz="4" w:space="0" w:color="auto"/>
              <w:right w:val="single" w:sz="6" w:space="0" w:color="auto"/>
            </w:tcBorders>
            <w:vAlign w:val="center"/>
          </w:tcPr>
          <w:p w:rsidR="006865CC" w:rsidRPr="003E615F" w:rsidRDefault="00152611" w:rsidP="00FB08DC">
            <w:pPr>
              <w:widowControl w:val="0"/>
              <w:autoSpaceDE w:val="0"/>
              <w:autoSpaceDN w:val="0"/>
              <w:adjustRightInd w:val="0"/>
              <w:jc w:val="center"/>
              <w:rPr>
                <w:rFonts w:ascii="Arial" w:hAnsi="Arial" w:cs="Arial"/>
              </w:rPr>
            </w:pPr>
            <w:r w:rsidRPr="003E615F">
              <w:rPr>
                <w:rFonts w:ascii="Arial" w:hAnsi="Arial" w:cs="Arial"/>
              </w:rPr>
              <w:t>22</w:t>
            </w: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E615F" w:rsidRDefault="00152611" w:rsidP="00AC4655">
            <w:pPr>
              <w:jc w:val="center"/>
              <w:rPr>
                <w:rFonts w:ascii="Arial" w:hAnsi="Arial" w:cs="Arial"/>
              </w:rPr>
            </w:pPr>
            <w:r w:rsidRPr="003E615F">
              <w:rPr>
                <w:rFonts w:ascii="Arial" w:hAnsi="Arial" w:cs="Arial"/>
              </w:rPr>
              <w:t>2</w:t>
            </w:r>
            <w:r w:rsidR="00AC4655" w:rsidRPr="003E615F">
              <w:rPr>
                <w:rFonts w:ascii="Arial" w:hAnsi="Arial" w:cs="Arial"/>
              </w:rPr>
              <w:t>5</w:t>
            </w: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E615F" w:rsidRDefault="00CD5DF8" w:rsidP="00AC4655">
            <w:pPr>
              <w:widowControl w:val="0"/>
              <w:autoSpaceDE w:val="0"/>
              <w:autoSpaceDN w:val="0"/>
              <w:adjustRightInd w:val="0"/>
              <w:jc w:val="center"/>
              <w:rPr>
                <w:rFonts w:ascii="Arial" w:hAnsi="Arial" w:cs="Arial"/>
              </w:rPr>
            </w:pPr>
            <w:r w:rsidRPr="003E615F">
              <w:rPr>
                <w:rFonts w:ascii="Arial" w:hAnsi="Arial" w:cs="Arial"/>
              </w:rPr>
              <w:t>2</w:t>
            </w:r>
            <w:r w:rsidR="00AC4655" w:rsidRPr="003E615F">
              <w:rPr>
                <w:rFonts w:ascii="Arial" w:hAnsi="Arial" w:cs="Arial"/>
              </w:rPr>
              <w:t>6</w:t>
            </w: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E615F" w:rsidRDefault="00CD5DF8" w:rsidP="00AC4655">
            <w:pPr>
              <w:widowControl w:val="0"/>
              <w:autoSpaceDE w:val="0"/>
              <w:autoSpaceDN w:val="0"/>
              <w:adjustRightInd w:val="0"/>
              <w:jc w:val="center"/>
              <w:rPr>
                <w:rFonts w:ascii="Arial" w:hAnsi="Arial" w:cs="Arial"/>
              </w:rPr>
            </w:pPr>
            <w:r w:rsidRPr="003E615F">
              <w:rPr>
                <w:rFonts w:ascii="Arial" w:hAnsi="Arial" w:cs="Arial"/>
              </w:rPr>
              <w:t>2</w:t>
            </w:r>
            <w:r w:rsidR="00AC4655" w:rsidRPr="003E615F">
              <w:rPr>
                <w:rFonts w:ascii="Arial" w:hAnsi="Arial" w:cs="Arial"/>
              </w:rPr>
              <w:t>7</w:t>
            </w:r>
          </w:p>
        </w:tc>
      </w:tr>
      <w:tr w:rsidR="006865CC" w:rsidRPr="003E615F" w:rsidTr="003E615F">
        <w:trPr>
          <w:cantSplit/>
          <w:trHeight w:val="356"/>
        </w:trPr>
        <w:tc>
          <w:tcPr>
            <w:tcW w:w="464" w:type="dxa"/>
            <w:vMerge/>
            <w:tcBorders>
              <w:left w:val="single" w:sz="6" w:space="0" w:color="auto"/>
              <w:right w:val="single" w:sz="6" w:space="0" w:color="auto"/>
            </w:tcBorders>
            <w:vAlign w:val="center"/>
          </w:tcPr>
          <w:p w:rsidR="006865CC" w:rsidRPr="003E615F" w:rsidRDefault="006865CC"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right w:val="single" w:sz="6" w:space="0" w:color="auto"/>
            </w:tcBorders>
          </w:tcPr>
          <w:p w:rsidR="006865CC" w:rsidRPr="003E615F" w:rsidRDefault="006865CC" w:rsidP="00FB08DC">
            <w:pPr>
              <w:autoSpaceDE w:val="0"/>
              <w:autoSpaceDN w:val="0"/>
              <w:adjustRightInd w:val="0"/>
              <w:rPr>
                <w:rFonts w:ascii="Arial" w:hAnsi="Arial" w:cs="Arial"/>
              </w:rPr>
            </w:pPr>
            <w:r w:rsidRPr="003E615F">
              <w:rPr>
                <w:rFonts w:ascii="Arial" w:hAnsi="Arial" w:cs="Arial"/>
              </w:rPr>
              <w:t>Показатель (индикатор):</w:t>
            </w:r>
          </w:p>
        </w:tc>
        <w:tc>
          <w:tcPr>
            <w:tcW w:w="1397" w:type="dxa"/>
            <w:tcBorders>
              <w:top w:val="single" w:sz="4" w:space="0" w:color="auto"/>
              <w:left w:val="single" w:sz="6"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p>
        </w:tc>
        <w:tc>
          <w:tcPr>
            <w:tcW w:w="2377" w:type="dxa"/>
            <w:tcBorders>
              <w:top w:val="single" w:sz="4" w:space="0" w:color="auto"/>
              <w:left w:val="single" w:sz="6"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p>
        </w:tc>
        <w:tc>
          <w:tcPr>
            <w:tcW w:w="1495" w:type="dxa"/>
            <w:tcBorders>
              <w:top w:val="single" w:sz="4" w:space="0" w:color="auto"/>
              <w:left w:val="single" w:sz="4" w:space="0" w:color="auto"/>
              <w:right w:val="single" w:sz="6"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843" w:type="dxa"/>
            <w:tcBorders>
              <w:top w:val="single" w:sz="4" w:space="0" w:color="auto"/>
              <w:left w:val="single" w:sz="6" w:space="0" w:color="auto"/>
              <w:right w:val="single" w:sz="6" w:space="0" w:color="auto"/>
            </w:tcBorders>
            <w:vAlign w:val="center"/>
          </w:tcPr>
          <w:p w:rsidR="006865CC" w:rsidRPr="003E615F" w:rsidRDefault="006865CC" w:rsidP="00FB08DC">
            <w:pPr>
              <w:jc w:val="center"/>
              <w:rPr>
                <w:rFonts w:ascii="Arial" w:hAnsi="Arial" w:cs="Arial"/>
              </w:rPr>
            </w:pPr>
          </w:p>
        </w:tc>
        <w:tc>
          <w:tcPr>
            <w:tcW w:w="2126" w:type="dxa"/>
            <w:tcBorders>
              <w:top w:val="single" w:sz="4" w:space="0" w:color="auto"/>
              <w:left w:val="single" w:sz="6"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985" w:type="dxa"/>
            <w:tcBorders>
              <w:top w:val="single" w:sz="4" w:space="0" w:color="auto"/>
              <w:left w:val="single" w:sz="4"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r>
      <w:tr w:rsidR="006865CC" w:rsidRPr="003E615F" w:rsidTr="003E615F">
        <w:trPr>
          <w:cantSplit/>
          <w:trHeight w:val="867"/>
        </w:trPr>
        <w:tc>
          <w:tcPr>
            <w:tcW w:w="464" w:type="dxa"/>
            <w:vMerge/>
            <w:tcBorders>
              <w:left w:val="single" w:sz="6" w:space="0" w:color="auto"/>
              <w:bottom w:val="single" w:sz="4" w:space="0" w:color="auto"/>
              <w:right w:val="single" w:sz="6" w:space="0" w:color="auto"/>
            </w:tcBorders>
            <w:vAlign w:val="center"/>
          </w:tcPr>
          <w:p w:rsidR="006865CC" w:rsidRPr="003E615F" w:rsidRDefault="006865CC"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bottom w:val="single" w:sz="4" w:space="0" w:color="auto"/>
              <w:right w:val="single" w:sz="6" w:space="0" w:color="auto"/>
            </w:tcBorders>
          </w:tcPr>
          <w:p w:rsidR="006865CC" w:rsidRPr="003E615F" w:rsidRDefault="00152611" w:rsidP="00FB08DC">
            <w:pPr>
              <w:jc w:val="both"/>
              <w:rPr>
                <w:rFonts w:ascii="Arial" w:hAnsi="Arial" w:cs="Arial"/>
              </w:rPr>
            </w:pPr>
            <w:r w:rsidRPr="003E615F">
              <w:rPr>
                <w:rFonts w:ascii="Arial" w:hAnsi="Arial" w:cs="Arial"/>
              </w:rPr>
              <w:t>Предоставление информации о грантовых программах и конкурсов для СОНКО</w:t>
            </w:r>
          </w:p>
          <w:p w:rsidR="006865CC" w:rsidRPr="003E615F" w:rsidRDefault="006865CC" w:rsidP="00FB08DC">
            <w:pPr>
              <w:autoSpaceDE w:val="0"/>
              <w:autoSpaceDN w:val="0"/>
              <w:adjustRightInd w:val="0"/>
              <w:rPr>
                <w:rFonts w:ascii="Arial" w:hAnsi="Arial" w:cs="Arial"/>
              </w:rPr>
            </w:pPr>
          </w:p>
        </w:tc>
        <w:tc>
          <w:tcPr>
            <w:tcW w:w="1397" w:type="dxa"/>
            <w:tcBorders>
              <w:top w:val="single" w:sz="4" w:space="0" w:color="auto"/>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единиц</w:t>
            </w:r>
          </w:p>
        </w:tc>
        <w:tc>
          <w:tcPr>
            <w:tcW w:w="2377" w:type="dxa"/>
            <w:tcBorders>
              <w:top w:val="single" w:sz="4" w:space="0" w:color="auto"/>
              <w:left w:val="single" w:sz="6" w:space="0" w:color="auto"/>
              <w:bottom w:val="single" w:sz="6" w:space="0" w:color="auto"/>
              <w:right w:val="single" w:sz="6" w:space="0" w:color="auto"/>
            </w:tcBorders>
            <w:vAlign w:val="center"/>
          </w:tcPr>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Отчеты муниципального</w:t>
            </w:r>
          </w:p>
          <w:p w:rsidR="006865CC" w:rsidRPr="003E615F" w:rsidRDefault="006865CC" w:rsidP="00FB08DC">
            <w:pPr>
              <w:autoSpaceDE w:val="0"/>
              <w:autoSpaceDN w:val="0"/>
              <w:adjustRightInd w:val="0"/>
              <w:jc w:val="center"/>
              <w:rPr>
                <w:rFonts w:ascii="Arial" w:hAnsi="Arial" w:cs="Arial"/>
              </w:rPr>
            </w:pPr>
            <w:r w:rsidRPr="003E615F">
              <w:rPr>
                <w:rFonts w:ascii="Arial" w:hAnsi="Arial" w:cs="Arial"/>
              </w:rPr>
              <w:t>Ресурсного центра поддержки общественных инициатив</w:t>
            </w:r>
          </w:p>
        </w:tc>
        <w:tc>
          <w:tcPr>
            <w:tcW w:w="1495" w:type="dxa"/>
            <w:tcBorders>
              <w:top w:val="single" w:sz="4" w:space="0" w:color="auto"/>
              <w:left w:val="single" w:sz="4" w:space="0" w:color="auto"/>
              <w:bottom w:val="single" w:sz="6" w:space="0" w:color="auto"/>
              <w:right w:val="single" w:sz="6" w:space="0" w:color="auto"/>
            </w:tcBorders>
            <w:vAlign w:val="center"/>
          </w:tcPr>
          <w:p w:rsidR="006865CC" w:rsidRPr="003E615F" w:rsidRDefault="00152611" w:rsidP="00FB08DC">
            <w:pPr>
              <w:widowControl w:val="0"/>
              <w:autoSpaceDE w:val="0"/>
              <w:autoSpaceDN w:val="0"/>
              <w:adjustRightInd w:val="0"/>
              <w:jc w:val="center"/>
              <w:rPr>
                <w:rFonts w:ascii="Arial" w:hAnsi="Arial" w:cs="Arial"/>
              </w:rPr>
            </w:pPr>
            <w:r w:rsidRPr="003E615F">
              <w:rPr>
                <w:rFonts w:ascii="Arial" w:hAnsi="Arial" w:cs="Arial"/>
              </w:rPr>
              <w:t>5</w:t>
            </w:r>
          </w:p>
        </w:tc>
        <w:tc>
          <w:tcPr>
            <w:tcW w:w="1843" w:type="dxa"/>
            <w:tcBorders>
              <w:top w:val="single" w:sz="4" w:space="0" w:color="auto"/>
              <w:left w:val="single" w:sz="6" w:space="0" w:color="auto"/>
              <w:bottom w:val="single" w:sz="6" w:space="0" w:color="auto"/>
              <w:right w:val="single" w:sz="6" w:space="0" w:color="auto"/>
            </w:tcBorders>
            <w:vAlign w:val="center"/>
          </w:tcPr>
          <w:p w:rsidR="006865CC" w:rsidRPr="003E615F" w:rsidRDefault="00AC4655" w:rsidP="00FB08DC">
            <w:pPr>
              <w:jc w:val="center"/>
              <w:rPr>
                <w:rFonts w:ascii="Arial" w:hAnsi="Arial" w:cs="Arial"/>
              </w:rPr>
            </w:pPr>
            <w:r w:rsidRPr="003E615F">
              <w:rPr>
                <w:rFonts w:ascii="Arial" w:hAnsi="Arial" w:cs="Arial"/>
              </w:rPr>
              <w:t>1</w:t>
            </w:r>
            <w:r w:rsidR="00CD5DF8" w:rsidRPr="003E615F">
              <w:rPr>
                <w:rFonts w:ascii="Arial" w:hAnsi="Arial" w:cs="Arial"/>
              </w:rPr>
              <w:t>0</w:t>
            </w:r>
          </w:p>
        </w:tc>
        <w:tc>
          <w:tcPr>
            <w:tcW w:w="2126" w:type="dxa"/>
            <w:tcBorders>
              <w:top w:val="single" w:sz="4" w:space="0" w:color="auto"/>
              <w:left w:val="single" w:sz="6" w:space="0" w:color="auto"/>
              <w:bottom w:val="single" w:sz="6" w:space="0" w:color="auto"/>
              <w:right w:val="single" w:sz="4" w:space="0" w:color="auto"/>
            </w:tcBorders>
            <w:vAlign w:val="center"/>
          </w:tcPr>
          <w:p w:rsidR="006865CC" w:rsidRPr="003E615F" w:rsidRDefault="00AC4655" w:rsidP="00FB08DC">
            <w:pPr>
              <w:widowControl w:val="0"/>
              <w:autoSpaceDE w:val="0"/>
              <w:autoSpaceDN w:val="0"/>
              <w:adjustRightInd w:val="0"/>
              <w:jc w:val="center"/>
              <w:rPr>
                <w:rFonts w:ascii="Arial" w:hAnsi="Arial" w:cs="Arial"/>
              </w:rPr>
            </w:pPr>
            <w:r w:rsidRPr="003E615F">
              <w:rPr>
                <w:rFonts w:ascii="Arial" w:hAnsi="Arial" w:cs="Arial"/>
              </w:rPr>
              <w:t>11</w:t>
            </w:r>
          </w:p>
        </w:tc>
        <w:tc>
          <w:tcPr>
            <w:tcW w:w="1985" w:type="dxa"/>
            <w:tcBorders>
              <w:top w:val="single" w:sz="4" w:space="0" w:color="auto"/>
              <w:left w:val="single" w:sz="4" w:space="0" w:color="auto"/>
              <w:bottom w:val="single" w:sz="6" w:space="0" w:color="auto"/>
              <w:right w:val="single" w:sz="4" w:space="0" w:color="auto"/>
            </w:tcBorders>
            <w:vAlign w:val="center"/>
          </w:tcPr>
          <w:p w:rsidR="006865CC" w:rsidRPr="003E615F" w:rsidRDefault="00AC4655" w:rsidP="00FB08DC">
            <w:pPr>
              <w:widowControl w:val="0"/>
              <w:autoSpaceDE w:val="0"/>
              <w:autoSpaceDN w:val="0"/>
              <w:adjustRightInd w:val="0"/>
              <w:jc w:val="center"/>
              <w:rPr>
                <w:rFonts w:ascii="Arial" w:hAnsi="Arial" w:cs="Arial"/>
              </w:rPr>
            </w:pPr>
            <w:r w:rsidRPr="003E615F">
              <w:rPr>
                <w:rFonts w:ascii="Arial" w:hAnsi="Arial" w:cs="Arial"/>
              </w:rPr>
              <w:t>12</w:t>
            </w:r>
          </w:p>
        </w:tc>
      </w:tr>
    </w:tbl>
    <w:p w:rsidR="006865CC" w:rsidRDefault="00056701" w:rsidP="003E615F">
      <w:pPr>
        <w:autoSpaceDE w:val="0"/>
        <w:autoSpaceDN w:val="0"/>
        <w:adjustRightInd w:val="0"/>
        <w:jc w:val="both"/>
        <w:outlineLvl w:val="1"/>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r>
        <w:rPr>
          <w:rFonts w:ascii="Arial" w:hAnsi="Arial" w:cs="Arial"/>
          <w:sz w:val="20"/>
          <w:szCs w:val="20"/>
        </w:rPr>
        <w:t xml:space="preserve">                                                                 </w:t>
      </w:r>
      <w:r w:rsidR="003E615F">
        <w:rPr>
          <w:rFonts w:ascii="Arial" w:hAnsi="Arial" w:cs="Arial"/>
          <w:sz w:val="20"/>
          <w:szCs w:val="20"/>
        </w:rPr>
        <w:t xml:space="preserve">      </w:t>
      </w:r>
    </w:p>
    <w:p w:rsidR="006865CC" w:rsidRPr="003E615F" w:rsidRDefault="006865CC" w:rsidP="006865CC">
      <w:pPr>
        <w:pStyle w:val="ac"/>
        <w:jc w:val="right"/>
        <w:rPr>
          <w:rFonts w:ascii="Arial" w:hAnsi="Arial" w:cs="Arial"/>
        </w:rPr>
      </w:pPr>
      <w:r w:rsidRPr="003E615F">
        <w:rPr>
          <w:rFonts w:ascii="Arial" w:hAnsi="Arial" w:cs="Arial"/>
        </w:rPr>
        <w:lastRenderedPageBreak/>
        <w:t xml:space="preserve">Приложение № </w:t>
      </w:r>
      <w:r w:rsidR="00B144A6" w:rsidRPr="003E615F">
        <w:rPr>
          <w:rFonts w:ascii="Arial" w:hAnsi="Arial" w:cs="Arial"/>
        </w:rPr>
        <w:t>1</w:t>
      </w:r>
    </w:p>
    <w:p w:rsidR="00847711" w:rsidRPr="003E615F" w:rsidRDefault="00FE667C" w:rsidP="00B144A6">
      <w:pPr>
        <w:jc w:val="right"/>
        <w:rPr>
          <w:rFonts w:ascii="Arial" w:hAnsi="Arial" w:cs="Arial"/>
        </w:rPr>
      </w:pPr>
      <w:r w:rsidRPr="003E615F">
        <w:rPr>
          <w:rFonts w:ascii="Arial" w:hAnsi="Arial" w:cs="Arial"/>
        </w:rPr>
        <w:t>к муниципальной программ</w:t>
      </w:r>
      <w:r w:rsidR="00310AC5" w:rsidRPr="003E615F">
        <w:rPr>
          <w:rFonts w:ascii="Arial" w:hAnsi="Arial" w:cs="Arial"/>
        </w:rPr>
        <w:t>е</w:t>
      </w:r>
    </w:p>
    <w:p w:rsidR="009B7968" w:rsidRPr="003E615F" w:rsidRDefault="009B7968" w:rsidP="009B7968">
      <w:pPr>
        <w:jc w:val="right"/>
        <w:rPr>
          <w:rFonts w:ascii="Arial" w:hAnsi="Arial" w:cs="Arial"/>
        </w:rPr>
      </w:pPr>
      <w:r w:rsidRPr="003E615F">
        <w:rPr>
          <w:rFonts w:ascii="Arial" w:hAnsi="Arial" w:cs="Arial"/>
        </w:rPr>
        <w:t xml:space="preserve">«Развитие и поддержка </w:t>
      </w:r>
    </w:p>
    <w:p w:rsidR="009B7968" w:rsidRPr="003E615F" w:rsidRDefault="009B7968" w:rsidP="009B7968">
      <w:pPr>
        <w:jc w:val="right"/>
        <w:rPr>
          <w:rFonts w:ascii="Arial" w:hAnsi="Arial" w:cs="Arial"/>
        </w:rPr>
      </w:pPr>
      <w:r w:rsidRPr="003E615F">
        <w:rPr>
          <w:rFonts w:ascii="Arial" w:hAnsi="Arial" w:cs="Arial"/>
        </w:rPr>
        <w:t xml:space="preserve">социально ориентированных некоммерческих организаций </w:t>
      </w:r>
    </w:p>
    <w:p w:rsidR="009B7968" w:rsidRPr="003E615F" w:rsidRDefault="009B7968" w:rsidP="009B7968">
      <w:pPr>
        <w:jc w:val="right"/>
        <w:rPr>
          <w:rFonts w:ascii="Arial" w:hAnsi="Arial" w:cs="Arial"/>
          <w:b/>
        </w:rPr>
      </w:pPr>
      <w:r w:rsidRPr="003E615F">
        <w:rPr>
          <w:rFonts w:ascii="Arial" w:hAnsi="Arial" w:cs="Arial"/>
        </w:rPr>
        <w:t>Субботинского сельсовета на 202</w:t>
      </w:r>
      <w:r w:rsidR="00CE1873" w:rsidRPr="003E615F">
        <w:rPr>
          <w:rFonts w:ascii="Arial" w:hAnsi="Arial" w:cs="Arial"/>
        </w:rPr>
        <w:t>5</w:t>
      </w:r>
      <w:r w:rsidRPr="003E615F">
        <w:rPr>
          <w:rFonts w:ascii="Arial" w:hAnsi="Arial" w:cs="Arial"/>
        </w:rPr>
        <w:t>-202</w:t>
      </w:r>
      <w:r w:rsidR="00CE1873" w:rsidRPr="003E615F">
        <w:rPr>
          <w:rFonts w:ascii="Arial" w:hAnsi="Arial" w:cs="Arial"/>
        </w:rPr>
        <w:t>7</w:t>
      </w:r>
      <w:r w:rsidRPr="003E615F">
        <w:rPr>
          <w:rFonts w:ascii="Arial" w:hAnsi="Arial" w:cs="Arial"/>
        </w:rPr>
        <w:t xml:space="preserve"> годы</w:t>
      </w:r>
      <w:r w:rsidRPr="003E615F">
        <w:rPr>
          <w:rFonts w:ascii="Arial" w:hAnsi="Arial" w:cs="Arial"/>
          <w:b/>
        </w:rPr>
        <w:t>»</w:t>
      </w:r>
    </w:p>
    <w:p w:rsidR="006865CC" w:rsidRPr="003E615F" w:rsidRDefault="006865CC" w:rsidP="006865CC">
      <w:pPr>
        <w:pStyle w:val="ConsPlusTitle"/>
        <w:widowControl/>
        <w:tabs>
          <w:tab w:val="left" w:pos="5040"/>
          <w:tab w:val="left" w:pos="5940"/>
          <w:tab w:val="left" w:pos="6660"/>
          <w:tab w:val="left" w:pos="7200"/>
          <w:tab w:val="left" w:pos="8100"/>
          <w:tab w:val="left" w:pos="9000"/>
        </w:tabs>
        <w:jc w:val="right"/>
        <w:rPr>
          <w:b w:val="0"/>
          <w:sz w:val="24"/>
          <w:szCs w:val="24"/>
        </w:rPr>
      </w:pPr>
    </w:p>
    <w:p w:rsidR="006865CC" w:rsidRPr="003E615F" w:rsidRDefault="006865CC" w:rsidP="006865CC">
      <w:pPr>
        <w:pStyle w:val="ConsPlusTitle"/>
        <w:widowControl/>
        <w:jc w:val="center"/>
        <w:rPr>
          <w:b w:val="0"/>
          <w:sz w:val="24"/>
          <w:szCs w:val="24"/>
        </w:rPr>
      </w:pPr>
    </w:p>
    <w:p w:rsidR="00847711" w:rsidRPr="003E615F" w:rsidRDefault="00847711" w:rsidP="006865CC">
      <w:pPr>
        <w:pStyle w:val="ConsPlusTitle"/>
        <w:widowControl/>
        <w:jc w:val="center"/>
        <w:rPr>
          <w:b w:val="0"/>
          <w:sz w:val="24"/>
          <w:szCs w:val="24"/>
        </w:rPr>
      </w:pPr>
    </w:p>
    <w:p w:rsidR="006865CC" w:rsidRPr="003E615F" w:rsidRDefault="00B144A6" w:rsidP="006865CC">
      <w:pPr>
        <w:pStyle w:val="ConsPlusTitle"/>
        <w:widowControl/>
        <w:jc w:val="center"/>
        <w:rPr>
          <w:b w:val="0"/>
          <w:sz w:val="24"/>
          <w:szCs w:val="24"/>
        </w:rPr>
      </w:pPr>
      <w:r w:rsidRPr="003E615F">
        <w:rPr>
          <w:b w:val="0"/>
          <w:sz w:val="24"/>
          <w:szCs w:val="24"/>
        </w:rPr>
        <w:t>Мероприятие 2</w:t>
      </w:r>
    </w:p>
    <w:p w:rsidR="006865CC" w:rsidRPr="003E615F" w:rsidRDefault="006865CC" w:rsidP="006865CC">
      <w:pPr>
        <w:jc w:val="center"/>
        <w:rPr>
          <w:rFonts w:ascii="Arial" w:hAnsi="Arial" w:cs="Arial"/>
        </w:rPr>
      </w:pPr>
      <w:r w:rsidRPr="003E615F">
        <w:rPr>
          <w:rFonts w:ascii="Arial" w:hAnsi="Arial" w:cs="Arial"/>
        </w:rPr>
        <w:t>«</w:t>
      </w:r>
      <w:r w:rsidR="00C415D5" w:rsidRPr="003E615F">
        <w:rPr>
          <w:rFonts w:ascii="Arial" w:hAnsi="Arial" w:cs="Arial"/>
        </w:rPr>
        <w:t>Оказание имущественной поддержки СО НКО</w:t>
      </w:r>
      <w:r w:rsidRPr="003E615F">
        <w:rPr>
          <w:rFonts w:ascii="Arial" w:hAnsi="Arial" w:cs="Arial"/>
        </w:rPr>
        <w:t>»</w:t>
      </w:r>
    </w:p>
    <w:p w:rsidR="006865CC" w:rsidRPr="003E615F" w:rsidRDefault="006865CC" w:rsidP="006865CC">
      <w:pPr>
        <w:jc w:val="center"/>
        <w:rPr>
          <w:rFonts w:ascii="Arial" w:hAnsi="Arial" w:cs="Aria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663"/>
      </w:tblGrid>
      <w:tr w:rsidR="006865CC" w:rsidRPr="003E615F" w:rsidTr="003E615F">
        <w:tc>
          <w:tcPr>
            <w:tcW w:w="3289" w:type="dxa"/>
          </w:tcPr>
          <w:p w:rsidR="006865CC" w:rsidRPr="003E615F" w:rsidRDefault="006865CC" w:rsidP="00FB08DC">
            <w:pPr>
              <w:jc w:val="both"/>
              <w:rPr>
                <w:rFonts w:ascii="Arial" w:hAnsi="Arial" w:cs="Arial"/>
              </w:rPr>
            </w:pPr>
            <w:r w:rsidRPr="003E615F">
              <w:rPr>
                <w:rFonts w:ascii="Arial" w:hAnsi="Arial" w:cs="Arial"/>
              </w:rPr>
              <w:t>Наименование отдельного мероприятия</w:t>
            </w:r>
          </w:p>
        </w:tc>
        <w:tc>
          <w:tcPr>
            <w:tcW w:w="6663" w:type="dxa"/>
          </w:tcPr>
          <w:p w:rsidR="006865CC" w:rsidRPr="003E615F" w:rsidRDefault="00C415D5" w:rsidP="00FB08DC">
            <w:pPr>
              <w:jc w:val="both"/>
              <w:rPr>
                <w:rFonts w:ascii="Arial" w:hAnsi="Arial" w:cs="Arial"/>
              </w:rPr>
            </w:pPr>
            <w:r w:rsidRPr="003E615F">
              <w:rPr>
                <w:rFonts w:ascii="Arial" w:hAnsi="Arial" w:cs="Arial"/>
              </w:rPr>
              <w:t>Оказание имущественной поддержки СО НКО</w:t>
            </w:r>
          </w:p>
        </w:tc>
      </w:tr>
      <w:tr w:rsidR="006865CC" w:rsidRPr="003E615F" w:rsidTr="003E615F">
        <w:tc>
          <w:tcPr>
            <w:tcW w:w="3289" w:type="dxa"/>
          </w:tcPr>
          <w:p w:rsidR="006865CC" w:rsidRPr="003E615F" w:rsidRDefault="006865CC" w:rsidP="00FB08DC">
            <w:pPr>
              <w:jc w:val="both"/>
              <w:rPr>
                <w:rFonts w:ascii="Arial" w:hAnsi="Arial" w:cs="Arial"/>
              </w:rPr>
            </w:pPr>
            <w:r w:rsidRPr="003E615F">
              <w:rPr>
                <w:rFonts w:ascii="Arial" w:hAnsi="Arial" w:cs="Arial"/>
              </w:rPr>
              <w:t>Наименование муниципальной программы, в рамках которой реализуется отдельное мероприятие</w:t>
            </w:r>
          </w:p>
        </w:tc>
        <w:tc>
          <w:tcPr>
            <w:tcW w:w="6663" w:type="dxa"/>
          </w:tcPr>
          <w:p w:rsidR="009B7968" w:rsidRPr="003E615F" w:rsidRDefault="006865CC" w:rsidP="009B7968">
            <w:pPr>
              <w:rPr>
                <w:rFonts w:ascii="Arial" w:hAnsi="Arial" w:cs="Arial"/>
              </w:rPr>
            </w:pPr>
            <w:r w:rsidRPr="003E615F">
              <w:rPr>
                <w:rFonts w:ascii="Arial" w:hAnsi="Arial" w:cs="Arial"/>
              </w:rPr>
              <w:t xml:space="preserve">Муниципальная программа </w:t>
            </w:r>
            <w:r w:rsidR="009B7968" w:rsidRPr="003E615F">
              <w:rPr>
                <w:rFonts w:ascii="Arial" w:hAnsi="Arial" w:cs="Arial"/>
              </w:rPr>
              <w:t xml:space="preserve">«Развитие и поддержка </w:t>
            </w:r>
          </w:p>
          <w:p w:rsidR="009B7968" w:rsidRPr="003E615F" w:rsidRDefault="009B7968" w:rsidP="009B7968">
            <w:pPr>
              <w:rPr>
                <w:rFonts w:ascii="Arial" w:hAnsi="Arial" w:cs="Arial"/>
              </w:rPr>
            </w:pPr>
            <w:r w:rsidRPr="003E615F">
              <w:rPr>
                <w:rFonts w:ascii="Arial" w:hAnsi="Arial" w:cs="Arial"/>
              </w:rPr>
              <w:t xml:space="preserve">социально ориентированных некоммерческих организаций </w:t>
            </w:r>
          </w:p>
          <w:p w:rsidR="009B7968" w:rsidRPr="003E615F" w:rsidRDefault="009B7968" w:rsidP="009B7968">
            <w:pPr>
              <w:rPr>
                <w:rFonts w:ascii="Arial" w:hAnsi="Arial" w:cs="Arial"/>
                <w:b/>
              </w:rPr>
            </w:pPr>
            <w:r w:rsidRPr="003E615F">
              <w:rPr>
                <w:rFonts w:ascii="Arial" w:hAnsi="Arial" w:cs="Arial"/>
              </w:rPr>
              <w:t>Субботинского сельсовета на 202</w:t>
            </w:r>
            <w:r w:rsidR="00CE1873" w:rsidRPr="003E615F">
              <w:rPr>
                <w:rFonts w:ascii="Arial" w:hAnsi="Arial" w:cs="Arial"/>
              </w:rPr>
              <w:t>5</w:t>
            </w:r>
            <w:r w:rsidRPr="003E615F">
              <w:rPr>
                <w:rFonts w:ascii="Arial" w:hAnsi="Arial" w:cs="Arial"/>
              </w:rPr>
              <w:t>-202</w:t>
            </w:r>
            <w:r w:rsidR="00CE1873" w:rsidRPr="003E615F">
              <w:rPr>
                <w:rFonts w:ascii="Arial" w:hAnsi="Arial" w:cs="Arial"/>
              </w:rPr>
              <w:t>7</w:t>
            </w:r>
            <w:r w:rsidRPr="003E615F">
              <w:rPr>
                <w:rFonts w:ascii="Arial" w:hAnsi="Arial" w:cs="Arial"/>
              </w:rPr>
              <w:t xml:space="preserve"> годы</w:t>
            </w:r>
            <w:r w:rsidRPr="003E615F">
              <w:rPr>
                <w:rFonts w:ascii="Arial" w:hAnsi="Arial" w:cs="Arial"/>
                <w:b/>
              </w:rPr>
              <w:t>»</w:t>
            </w:r>
          </w:p>
          <w:p w:rsidR="006865CC" w:rsidRPr="003E615F" w:rsidRDefault="006865CC" w:rsidP="00FB08DC">
            <w:pPr>
              <w:jc w:val="both"/>
              <w:rPr>
                <w:rFonts w:ascii="Arial" w:hAnsi="Arial" w:cs="Arial"/>
              </w:rPr>
            </w:pPr>
          </w:p>
        </w:tc>
      </w:tr>
      <w:tr w:rsidR="006865CC" w:rsidRPr="003E615F" w:rsidTr="003E615F">
        <w:tc>
          <w:tcPr>
            <w:tcW w:w="3289" w:type="dxa"/>
          </w:tcPr>
          <w:p w:rsidR="006865CC" w:rsidRPr="003E615F" w:rsidRDefault="006865CC" w:rsidP="00FB08DC">
            <w:pPr>
              <w:jc w:val="both"/>
              <w:rPr>
                <w:rFonts w:ascii="Arial" w:hAnsi="Arial" w:cs="Arial"/>
              </w:rPr>
            </w:pPr>
            <w:r w:rsidRPr="003E615F">
              <w:rPr>
                <w:rFonts w:ascii="Arial" w:hAnsi="Arial" w:cs="Arial"/>
              </w:rPr>
              <w:t>Сроки реализации отдельного мероприятия</w:t>
            </w:r>
          </w:p>
        </w:tc>
        <w:tc>
          <w:tcPr>
            <w:tcW w:w="6663" w:type="dxa"/>
          </w:tcPr>
          <w:p w:rsidR="006865CC" w:rsidRPr="003E615F" w:rsidRDefault="006865CC" w:rsidP="00CE1873">
            <w:pPr>
              <w:jc w:val="both"/>
              <w:rPr>
                <w:rFonts w:ascii="Arial" w:hAnsi="Arial" w:cs="Arial"/>
              </w:rPr>
            </w:pPr>
            <w:r w:rsidRPr="003E615F">
              <w:rPr>
                <w:rFonts w:ascii="Arial" w:hAnsi="Arial" w:cs="Arial"/>
              </w:rPr>
              <w:t>20</w:t>
            </w:r>
            <w:r w:rsidR="009B7968" w:rsidRPr="003E615F">
              <w:rPr>
                <w:rFonts w:ascii="Arial" w:hAnsi="Arial" w:cs="Arial"/>
              </w:rPr>
              <w:t>2</w:t>
            </w:r>
            <w:r w:rsidR="00CE1873" w:rsidRPr="003E615F">
              <w:rPr>
                <w:rFonts w:ascii="Arial" w:hAnsi="Arial" w:cs="Arial"/>
              </w:rPr>
              <w:t>5</w:t>
            </w:r>
            <w:r w:rsidRPr="003E615F">
              <w:rPr>
                <w:rFonts w:ascii="Arial" w:hAnsi="Arial" w:cs="Arial"/>
              </w:rPr>
              <w:t>-20</w:t>
            </w:r>
            <w:r w:rsidR="009B7968" w:rsidRPr="003E615F">
              <w:rPr>
                <w:rFonts w:ascii="Arial" w:hAnsi="Arial" w:cs="Arial"/>
              </w:rPr>
              <w:t>2</w:t>
            </w:r>
            <w:r w:rsidR="00CE1873" w:rsidRPr="003E615F">
              <w:rPr>
                <w:rFonts w:ascii="Arial" w:hAnsi="Arial" w:cs="Arial"/>
              </w:rPr>
              <w:t>7</w:t>
            </w:r>
            <w:r w:rsidRPr="003E615F">
              <w:rPr>
                <w:rFonts w:ascii="Arial" w:hAnsi="Arial" w:cs="Arial"/>
              </w:rPr>
              <w:t xml:space="preserve"> годы</w:t>
            </w:r>
          </w:p>
        </w:tc>
      </w:tr>
      <w:tr w:rsidR="006865CC" w:rsidRPr="003E615F" w:rsidTr="003E615F">
        <w:tc>
          <w:tcPr>
            <w:tcW w:w="3289" w:type="dxa"/>
          </w:tcPr>
          <w:p w:rsidR="006865CC" w:rsidRPr="003E615F" w:rsidRDefault="006865CC" w:rsidP="004C1D77">
            <w:pPr>
              <w:jc w:val="both"/>
              <w:rPr>
                <w:rFonts w:ascii="Arial" w:hAnsi="Arial" w:cs="Arial"/>
              </w:rPr>
            </w:pPr>
            <w:r w:rsidRPr="003E615F">
              <w:rPr>
                <w:rFonts w:ascii="Arial" w:hAnsi="Arial" w:cs="Arial"/>
              </w:rPr>
              <w:t>Цель реализации отдельного мероприятия</w:t>
            </w:r>
          </w:p>
        </w:tc>
        <w:tc>
          <w:tcPr>
            <w:tcW w:w="6663" w:type="dxa"/>
          </w:tcPr>
          <w:p w:rsidR="006865CC" w:rsidRPr="003E615F" w:rsidRDefault="00152611" w:rsidP="009B7968">
            <w:pPr>
              <w:jc w:val="both"/>
              <w:rPr>
                <w:rFonts w:ascii="Arial" w:hAnsi="Arial" w:cs="Arial"/>
              </w:rPr>
            </w:pPr>
            <w:r w:rsidRPr="003E615F">
              <w:rPr>
                <w:rFonts w:ascii="Arial" w:hAnsi="Arial" w:cs="Arial"/>
                <w:color w:val="000000"/>
                <w:shd w:val="clear" w:color="auto" w:fill="FFFFFF"/>
              </w:rPr>
              <w:t xml:space="preserve">Содействие в предоставлении имущественной поддержки СОНКО, осуществляющим свою деятельность на территории </w:t>
            </w:r>
            <w:r w:rsidR="009B7968" w:rsidRPr="003E615F">
              <w:rPr>
                <w:rFonts w:ascii="Arial" w:hAnsi="Arial" w:cs="Arial"/>
                <w:color w:val="000000"/>
                <w:shd w:val="clear" w:color="auto" w:fill="FFFFFF"/>
              </w:rPr>
              <w:t>сельсовета</w:t>
            </w:r>
            <w:r w:rsidRPr="003E615F">
              <w:rPr>
                <w:rFonts w:ascii="Arial" w:hAnsi="Arial" w:cs="Arial"/>
                <w:color w:val="000000"/>
                <w:shd w:val="clear" w:color="auto" w:fill="FFFFFF"/>
              </w:rPr>
              <w:t>.</w:t>
            </w:r>
          </w:p>
        </w:tc>
      </w:tr>
      <w:tr w:rsidR="006865CC" w:rsidRPr="003E615F" w:rsidTr="003E615F">
        <w:tc>
          <w:tcPr>
            <w:tcW w:w="3289" w:type="dxa"/>
          </w:tcPr>
          <w:p w:rsidR="006865CC" w:rsidRPr="003E615F" w:rsidRDefault="006865CC" w:rsidP="00FB08DC">
            <w:pPr>
              <w:jc w:val="both"/>
              <w:rPr>
                <w:rFonts w:ascii="Arial" w:hAnsi="Arial" w:cs="Arial"/>
              </w:rPr>
            </w:pPr>
            <w:r w:rsidRPr="003E615F">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6663" w:type="dxa"/>
          </w:tcPr>
          <w:p w:rsidR="006865CC" w:rsidRPr="003E615F" w:rsidRDefault="009B7968" w:rsidP="00FB08DC">
            <w:pPr>
              <w:jc w:val="both"/>
              <w:rPr>
                <w:rFonts w:ascii="Arial" w:hAnsi="Arial" w:cs="Arial"/>
                <w:color w:val="333333"/>
                <w:shd w:val="clear" w:color="auto" w:fill="FFFFFF"/>
              </w:rPr>
            </w:pPr>
            <w:r w:rsidRPr="003E615F">
              <w:rPr>
                <w:rFonts w:ascii="Arial" w:hAnsi="Arial" w:cs="Arial"/>
              </w:rPr>
              <w:t>Администрация Субботинского сельсовета</w:t>
            </w:r>
          </w:p>
        </w:tc>
      </w:tr>
      <w:tr w:rsidR="006865CC" w:rsidRPr="003E615F" w:rsidTr="003E615F">
        <w:tc>
          <w:tcPr>
            <w:tcW w:w="3289" w:type="dxa"/>
          </w:tcPr>
          <w:p w:rsidR="006865CC" w:rsidRPr="003E615F" w:rsidRDefault="006865CC" w:rsidP="00FB08DC">
            <w:pPr>
              <w:rPr>
                <w:rFonts w:ascii="Arial" w:hAnsi="Arial" w:cs="Arial"/>
              </w:rPr>
            </w:pPr>
            <w:r w:rsidRPr="003E615F">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6663" w:type="dxa"/>
          </w:tcPr>
          <w:p w:rsidR="006865CC" w:rsidRPr="003E615F" w:rsidRDefault="00152611" w:rsidP="00FB08DC">
            <w:pPr>
              <w:jc w:val="both"/>
              <w:rPr>
                <w:rFonts w:ascii="Arial" w:hAnsi="Arial" w:cs="Arial"/>
              </w:rPr>
            </w:pPr>
            <w:r w:rsidRPr="003E615F">
              <w:rPr>
                <w:rFonts w:ascii="Arial" w:hAnsi="Arial" w:cs="Arial"/>
              </w:rPr>
              <w:t>Оказание имущественной поддержки СОНКО</w:t>
            </w:r>
            <w:r w:rsidR="006865CC" w:rsidRPr="003E615F">
              <w:rPr>
                <w:rFonts w:ascii="Arial" w:hAnsi="Arial" w:cs="Arial"/>
              </w:rPr>
              <w:t xml:space="preserve"> не менее 3 </w:t>
            </w:r>
            <w:r w:rsidR="0067071A" w:rsidRPr="003E615F">
              <w:rPr>
                <w:rFonts w:ascii="Arial" w:hAnsi="Arial" w:cs="Arial"/>
              </w:rPr>
              <w:t>в год</w:t>
            </w:r>
            <w:r w:rsidR="006865CC" w:rsidRPr="003E615F">
              <w:rPr>
                <w:rFonts w:ascii="Arial" w:hAnsi="Arial" w:cs="Arial"/>
              </w:rPr>
              <w:t>.</w:t>
            </w:r>
          </w:p>
          <w:p w:rsidR="006865CC" w:rsidRPr="003E615F" w:rsidRDefault="0067071A" w:rsidP="009B7968">
            <w:pPr>
              <w:jc w:val="both"/>
              <w:rPr>
                <w:rFonts w:ascii="Arial" w:hAnsi="Arial" w:cs="Arial"/>
              </w:rPr>
            </w:pPr>
            <w:r w:rsidRPr="003E615F">
              <w:rPr>
                <w:rFonts w:ascii="Arial" w:hAnsi="Arial" w:cs="Arial"/>
              </w:rPr>
              <w:t xml:space="preserve">Увеличение </w:t>
            </w:r>
            <w:r w:rsidR="006865CC" w:rsidRPr="003E615F">
              <w:rPr>
                <w:rFonts w:ascii="Arial" w:hAnsi="Arial" w:cs="Arial"/>
              </w:rPr>
              <w:t>количеств</w:t>
            </w:r>
            <w:r w:rsidRPr="003E615F">
              <w:rPr>
                <w:rFonts w:ascii="Arial" w:hAnsi="Arial" w:cs="Arial"/>
              </w:rPr>
              <w:t>а</w:t>
            </w:r>
            <w:r w:rsidR="009B7968" w:rsidRPr="003E615F">
              <w:rPr>
                <w:rFonts w:ascii="Arial" w:hAnsi="Arial" w:cs="Arial"/>
              </w:rPr>
              <w:t xml:space="preserve"> </w:t>
            </w:r>
            <w:r w:rsidRPr="003E615F">
              <w:rPr>
                <w:rFonts w:ascii="Arial" w:hAnsi="Arial" w:cs="Arial"/>
              </w:rPr>
              <w:t xml:space="preserve">мероприятий реализуемых </w:t>
            </w:r>
            <w:r w:rsidR="006865CC" w:rsidRPr="003E615F">
              <w:rPr>
                <w:rFonts w:ascii="Arial" w:hAnsi="Arial" w:cs="Arial"/>
              </w:rPr>
              <w:t xml:space="preserve">СО НКО </w:t>
            </w:r>
            <w:r w:rsidR="009B7968" w:rsidRPr="003E615F">
              <w:rPr>
                <w:rFonts w:ascii="Arial" w:hAnsi="Arial" w:cs="Arial"/>
              </w:rPr>
              <w:t xml:space="preserve">не менее чем 2 ед. </w:t>
            </w:r>
            <w:r w:rsidRPr="003E615F">
              <w:rPr>
                <w:rFonts w:ascii="Arial" w:hAnsi="Arial" w:cs="Arial"/>
              </w:rPr>
              <w:t>по отношению к предыдущему отчетному периоду.</w:t>
            </w:r>
          </w:p>
        </w:tc>
      </w:tr>
      <w:tr w:rsidR="006865CC" w:rsidRPr="003E615F" w:rsidTr="003E615F">
        <w:tc>
          <w:tcPr>
            <w:tcW w:w="3289" w:type="dxa"/>
          </w:tcPr>
          <w:p w:rsidR="006865CC" w:rsidRPr="003E615F" w:rsidRDefault="006865CC" w:rsidP="00FB08DC">
            <w:pPr>
              <w:pStyle w:val="ConsPlusNormal"/>
              <w:widowControl/>
              <w:ind w:firstLine="0"/>
              <w:rPr>
                <w:sz w:val="24"/>
                <w:szCs w:val="24"/>
              </w:rPr>
            </w:pPr>
            <w:r w:rsidRPr="003E615F">
              <w:rPr>
                <w:sz w:val="24"/>
                <w:szCs w:val="24"/>
              </w:rPr>
              <w:t>Информация по ресурсному обеспечению отдельного мероприятия</w:t>
            </w:r>
          </w:p>
        </w:tc>
        <w:tc>
          <w:tcPr>
            <w:tcW w:w="6663" w:type="dxa"/>
          </w:tcPr>
          <w:p w:rsidR="006865CC" w:rsidRPr="003E615F" w:rsidRDefault="006865CC" w:rsidP="00FB08DC">
            <w:pPr>
              <w:rPr>
                <w:rFonts w:ascii="Arial" w:hAnsi="Arial" w:cs="Arial"/>
              </w:rPr>
            </w:pPr>
            <w:r w:rsidRPr="003E615F">
              <w:rPr>
                <w:rFonts w:ascii="Arial" w:hAnsi="Arial" w:cs="Arial"/>
              </w:rPr>
              <w:t>Ресурсного обеспечения нет</w:t>
            </w:r>
          </w:p>
        </w:tc>
      </w:tr>
    </w:tbl>
    <w:p w:rsidR="006865CC" w:rsidRPr="003E615F" w:rsidRDefault="006865CC" w:rsidP="006865CC">
      <w:pPr>
        <w:tabs>
          <w:tab w:val="left" w:pos="6990"/>
        </w:tabs>
        <w:autoSpaceDE w:val="0"/>
        <w:autoSpaceDN w:val="0"/>
        <w:adjustRightInd w:val="0"/>
        <w:jc w:val="both"/>
        <w:outlineLvl w:val="1"/>
        <w:rPr>
          <w:rFonts w:ascii="Arial" w:hAnsi="Arial" w:cs="Arial"/>
        </w:rPr>
        <w:sectPr w:rsidR="006865CC" w:rsidRPr="003E615F" w:rsidSect="006865CC">
          <w:pgSz w:w="11906" w:h="16838"/>
          <w:pgMar w:top="1134" w:right="1077" w:bottom="816" w:left="1077" w:header="709" w:footer="709" w:gutter="0"/>
          <w:cols w:space="708"/>
          <w:docGrid w:linePitch="360"/>
        </w:sectPr>
      </w:pPr>
    </w:p>
    <w:p w:rsidR="006865CC" w:rsidRPr="003E615F" w:rsidRDefault="006865CC" w:rsidP="006865CC">
      <w:pPr>
        <w:autoSpaceDE w:val="0"/>
        <w:autoSpaceDN w:val="0"/>
        <w:adjustRightInd w:val="0"/>
        <w:ind w:left="9781" w:right="-54"/>
        <w:jc w:val="right"/>
        <w:rPr>
          <w:rFonts w:ascii="Arial" w:hAnsi="Arial" w:cs="Arial"/>
        </w:rPr>
      </w:pPr>
      <w:r w:rsidRPr="003E615F">
        <w:rPr>
          <w:rFonts w:ascii="Arial" w:hAnsi="Arial" w:cs="Arial"/>
        </w:rPr>
        <w:lastRenderedPageBreak/>
        <w:t>Приложение</w:t>
      </w:r>
    </w:p>
    <w:p w:rsidR="006865CC" w:rsidRPr="003E615F" w:rsidRDefault="006865CC" w:rsidP="006865CC">
      <w:pPr>
        <w:pStyle w:val="ConsPlusTitle"/>
        <w:widowControl/>
        <w:jc w:val="right"/>
        <w:rPr>
          <w:b w:val="0"/>
          <w:sz w:val="24"/>
          <w:szCs w:val="24"/>
        </w:rPr>
      </w:pPr>
      <w:r w:rsidRPr="003E615F">
        <w:rPr>
          <w:b w:val="0"/>
          <w:sz w:val="24"/>
          <w:szCs w:val="24"/>
        </w:rPr>
        <w:t xml:space="preserve">к Требованиям к информации об отдельном </w:t>
      </w:r>
    </w:p>
    <w:p w:rsidR="006865CC" w:rsidRPr="003E615F" w:rsidRDefault="006865CC" w:rsidP="006865CC">
      <w:pPr>
        <w:pStyle w:val="ConsPlusTitle"/>
        <w:widowControl/>
        <w:jc w:val="right"/>
        <w:rPr>
          <w:b w:val="0"/>
          <w:sz w:val="24"/>
          <w:szCs w:val="24"/>
        </w:rPr>
      </w:pPr>
      <w:r w:rsidRPr="003E615F">
        <w:rPr>
          <w:b w:val="0"/>
          <w:sz w:val="24"/>
          <w:szCs w:val="24"/>
        </w:rPr>
        <w:t>мероприятии муниципальной программы</w:t>
      </w:r>
    </w:p>
    <w:p w:rsidR="006865CC" w:rsidRPr="003E615F" w:rsidRDefault="006865CC" w:rsidP="006865CC">
      <w:pPr>
        <w:jc w:val="right"/>
        <w:rPr>
          <w:rFonts w:ascii="Arial" w:hAnsi="Arial" w:cs="Arial"/>
        </w:rPr>
      </w:pPr>
      <w:r w:rsidRPr="003E615F">
        <w:rPr>
          <w:rFonts w:ascii="Arial" w:hAnsi="Arial" w:cs="Arial"/>
        </w:rPr>
        <w:t>«</w:t>
      </w:r>
      <w:r w:rsidR="00152611" w:rsidRPr="003E615F">
        <w:rPr>
          <w:rFonts w:ascii="Arial" w:hAnsi="Arial" w:cs="Arial"/>
        </w:rPr>
        <w:t>Оказание имущественной поддержки СО НКО</w:t>
      </w:r>
      <w:r w:rsidRPr="003E615F">
        <w:rPr>
          <w:rFonts w:ascii="Arial" w:hAnsi="Arial" w:cs="Arial"/>
        </w:rPr>
        <w:t>»</w:t>
      </w:r>
    </w:p>
    <w:p w:rsidR="006865CC" w:rsidRPr="003E615F" w:rsidRDefault="006865CC" w:rsidP="006865CC">
      <w:pPr>
        <w:jc w:val="center"/>
        <w:rPr>
          <w:rFonts w:ascii="Arial" w:hAnsi="Arial" w:cs="Arial"/>
        </w:rPr>
      </w:pPr>
      <w:r w:rsidRPr="003E615F">
        <w:rPr>
          <w:rFonts w:ascii="Arial" w:hAnsi="Arial" w:cs="Arial"/>
        </w:rPr>
        <w:t>Перечень показателей результативности</w:t>
      </w:r>
    </w:p>
    <w:p w:rsidR="006865CC" w:rsidRPr="003E615F"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2455"/>
        <w:gridCol w:w="2268"/>
        <w:gridCol w:w="2409"/>
        <w:gridCol w:w="2694"/>
      </w:tblGrid>
      <w:tr w:rsidR="009B7968" w:rsidRPr="003E615F" w:rsidTr="009B7968">
        <w:trPr>
          <w:cantSplit/>
          <w:trHeight w:val="555"/>
        </w:trPr>
        <w:tc>
          <w:tcPr>
            <w:tcW w:w="464"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r w:rsidRPr="003E615F">
              <w:rPr>
                <w:rFonts w:ascii="Arial" w:hAnsi="Arial" w:cs="Arial"/>
              </w:rPr>
              <w:t xml:space="preserve">№  </w:t>
            </w:r>
            <w:r w:rsidRPr="003E615F">
              <w:rPr>
                <w:rFonts w:ascii="Arial" w:hAnsi="Arial" w:cs="Arial"/>
              </w:rPr>
              <w:br/>
              <w:t>п/п</w:t>
            </w:r>
          </w:p>
        </w:tc>
        <w:tc>
          <w:tcPr>
            <w:tcW w:w="3056"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r w:rsidRPr="003E615F">
              <w:rPr>
                <w:rFonts w:ascii="Arial" w:hAnsi="Arial" w:cs="Arial"/>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r w:rsidRPr="003E615F">
              <w:rPr>
                <w:rFonts w:ascii="Arial" w:hAnsi="Arial" w:cs="Arial"/>
              </w:rPr>
              <w:t>Единица</w:t>
            </w:r>
            <w:r w:rsidRPr="003E615F">
              <w:rPr>
                <w:rFonts w:ascii="Arial" w:hAnsi="Arial" w:cs="Arial"/>
              </w:rPr>
              <w:br/>
              <w:t>измерения</w:t>
            </w:r>
          </w:p>
        </w:tc>
        <w:tc>
          <w:tcPr>
            <w:tcW w:w="2455"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r w:rsidRPr="003E615F">
              <w:rPr>
                <w:rFonts w:ascii="Arial" w:hAnsi="Arial" w:cs="Arial"/>
              </w:rPr>
              <w:t xml:space="preserve">Источник </w:t>
            </w:r>
            <w:r w:rsidRPr="003E615F">
              <w:rPr>
                <w:rFonts w:ascii="Arial" w:hAnsi="Arial" w:cs="Arial"/>
              </w:rPr>
              <w:br/>
              <w:t>информации</w:t>
            </w:r>
          </w:p>
        </w:tc>
        <w:tc>
          <w:tcPr>
            <w:tcW w:w="2268" w:type="dxa"/>
            <w:vMerge w:val="restart"/>
            <w:tcBorders>
              <w:top w:val="single" w:sz="4" w:space="0" w:color="auto"/>
              <w:left w:val="single" w:sz="4" w:space="0" w:color="auto"/>
              <w:right w:val="single" w:sz="6" w:space="0" w:color="auto"/>
            </w:tcBorders>
            <w:vAlign w:val="center"/>
          </w:tcPr>
          <w:p w:rsidR="009B7968" w:rsidRPr="003E615F" w:rsidRDefault="009B7968" w:rsidP="00FB08DC">
            <w:pPr>
              <w:pStyle w:val="ac"/>
              <w:jc w:val="center"/>
              <w:rPr>
                <w:rFonts w:ascii="Arial" w:hAnsi="Arial" w:cs="Arial"/>
              </w:rPr>
            </w:pPr>
          </w:p>
          <w:p w:rsidR="009B7968" w:rsidRPr="003E615F" w:rsidRDefault="009B7968" w:rsidP="00CE1873">
            <w:pPr>
              <w:pStyle w:val="ac"/>
              <w:jc w:val="center"/>
              <w:rPr>
                <w:rFonts w:ascii="Arial" w:hAnsi="Arial" w:cs="Arial"/>
              </w:rPr>
            </w:pPr>
            <w:r w:rsidRPr="003E615F">
              <w:rPr>
                <w:rFonts w:ascii="Arial" w:hAnsi="Arial" w:cs="Arial"/>
              </w:rPr>
              <w:t>202</w:t>
            </w:r>
            <w:r w:rsidR="00CE1873" w:rsidRPr="003E615F">
              <w:rPr>
                <w:rFonts w:ascii="Arial" w:hAnsi="Arial" w:cs="Arial"/>
              </w:rPr>
              <w:t>5</w:t>
            </w:r>
          </w:p>
        </w:tc>
        <w:tc>
          <w:tcPr>
            <w:tcW w:w="2409"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p>
          <w:p w:rsidR="009B7968" w:rsidRPr="003E615F" w:rsidRDefault="009B7968" w:rsidP="00CE1873">
            <w:pPr>
              <w:pStyle w:val="ac"/>
              <w:jc w:val="center"/>
              <w:rPr>
                <w:rFonts w:ascii="Arial" w:hAnsi="Arial" w:cs="Arial"/>
              </w:rPr>
            </w:pPr>
            <w:r w:rsidRPr="003E615F">
              <w:rPr>
                <w:rFonts w:ascii="Arial" w:hAnsi="Arial" w:cs="Arial"/>
              </w:rPr>
              <w:t>202</w:t>
            </w:r>
            <w:r w:rsidR="00CE1873" w:rsidRPr="003E615F">
              <w:rPr>
                <w:rFonts w:ascii="Arial" w:hAnsi="Arial" w:cs="Arial"/>
              </w:rPr>
              <w:t>6</w:t>
            </w:r>
          </w:p>
        </w:tc>
        <w:tc>
          <w:tcPr>
            <w:tcW w:w="2694" w:type="dxa"/>
            <w:vMerge w:val="restart"/>
            <w:tcBorders>
              <w:top w:val="single" w:sz="4" w:space="0" w:color="auto"/>
              <w:left w:val="single" w:sz="6" w:space="0" w:color="auto"/>
              <w:right w:val="single" w:sz="6" w:space="0" w:color="auto"/>
            </w:tcBorders>
            <w:vAlign w:val="center"/>
          </w:tcPr>
          <w:p w:rsidR="009B7968" w:rsidRPr="003E615F" w:rsidRDefault="009B7968" w:rsidP="00FB08DC">
            <w:pPr>
              <w:pStyle w:val="ac"/>
              <w:jc w:val="center"/>
              <w:rPr>
                <w:rFonts w:ascii="Arial" w:hAnsi="Arial" w:cs="Arial"/>
              </w:rPr>
            </w:pPr>
          </w:p>
          <w:p w:rsidR="009B7968" w:rsidRPr="003E615F" w:rsidRDefault="009B7968" w:rsidP="00CE1873">
            <w:pPr>
              <w:pStyle w:val="ac"/>
              <w:jc w:val="center"/>
              <w:rPr>
                <w:rFonts w:ascii="Arial" w:hAnsi="Arial" w:cs="Arial"/>
              </w:rPr>
            </w:pPr>
            <w:r w:rsidRPr="003E615F">
              <w:rPr>
                <w:rFonts w:ascii="Arial" w:hAnsi="Arial" w:cs="Arial"/>
              </w:rPr>
              <w:t>202</w:t>
            </w:r>
            <w:r w:rsidR="00CE1873" w:rsidRPr="003E615F">
              <w:rPr>
                <w:rFonts w:ascii="Arial" w:hAnsi="Arial" w:cs="Arial"/>
              </w:rPr>
              <w:t>7</w:t>
            </w:r>
          </w:p>
        </w:tc>
      </w:tr>
      <w:tr w:rsidR="009B7968" w:rsidRPr="003E615F" w:rsidTr="009B7968">
        <w:trPr>
          <w:cantSplit/>
          <w:trHeight w:val="353"/>
        </w:trPr>
        <w:tc>
          <w:tcPr>
            <w:tcW w:w="464"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ind w:firstLine="720"/>
              <w:jc w:val="center"/>
              <w:rPr>
                <w:rFonts w:ascii="Arial" w:hAnsi="Arial" w:cs="Arial"/>
              </w:rPr>
            </w:pPr>
          </w:p>
        </w:tc>
        <w:tc>
          <w:tcPr>
            <w:tcW w:w="3056"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ind w:firstLine="72"/>
              <w:jc w:val="center"/>
              <w:rPr>
                <w:rFonts w:ascii="Arial" w:hAnsi="Arial" w:cs="Arial"/>
              </w:rPr>
            </w:pPr>
          </w:p>
        </w:tc>
        <w:tc>
          <w:tcPr>
            <w:tcW w:w="1397"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455"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268" w:type="dxa"/>
            <w:vMerge/>
            <w:tcBorders>
              <w:top w:val="single" w:sz="6" w:space="0" w:color="auto"/>
              <w:left w:val="single" w:sz="4"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409" w:type="dxa"/>
            <w:vMerge/>
            <w:tcBorders>
              <w:top w:val="single" w:sz="6" w:space="0" w:color="auto"/>
              <w:left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694" w:type="dxa"/>
            <w:vMerge/>
            <w:tcBorders>
              <w:top w:val="single" w:sz="6" w:space="0" w:color="auto"/>
              <w:left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r>
      <w:tr w:rsidR="009B7968" w:rsidRPr="003E615F" w:rsidTr="009B7968">
        <w:trPr>
          <w:cantSplit/>
          <w:trHeight w:val="276"/>
        </w:trPr>
        <w:tc>
          <w:tcPr>
            <w:tcW w:w="464"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ind w:firstLine="720"/>
              <w:jc w:val="center"/>
              <w:rPr>
                <w:rFonts w:ascii="Arial" w:hAnsi="Arial" w:cs="Arial"/>
              </w:rPr>
            </w:pPr>
          </w:p>
        </w:tc>
        <w:tc>
          <w:tcPr>
            <w:tcW w:w="3056"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ind w:firstLine="720"/>
              <w:jc w:val="center"/>
              <w:rPr>
                <w:rFonts w:ascii="Arial" w:hAnsi="Arial" w:cs="Arial"/>
              </w:rPr>
            </w:pPr>
          </w:p>
        </w:tc>
        <w:tc>
          <w:tcPr>
            <w:tcW w:w="1397"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455"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268" w:type="dxa"/>
            <w:vMerge/>
            <w:tcBorders>
              <w:left w:val="single" w:sz="4" w:space="0" w:color="auto"/>
              <w:bottom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409"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c>
          <w:tcPr>
            <w:tcW w:w="2694" w:type="dxa"/>
            <w:vMerge/>
            <w:tcBorders>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rPr>
                <w:rFonts w:ascii="Arial" w:hAnsi="Arial" w:cs="Arial"/>
              </w:rPr>
            </w:pPr>
          </w:p>
        </w:tc>
      </w:tr>
      <w:tr w:rsidR="006865CC" w:rsidRPr="003E615F"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E615F" w:rsidRDefault="006865CC" w:rsidP="00FB08DC">
            <w:pPr>
              <w:autoSpaceDE w:val="0"/>
              <w:autoSpaceDN w:val="0"/>
              <w:adjustRightInd w:val="0"/>
              <w:ind w:left="720" w:right="113"/>
              <w:rPr>
                <w:rFonts w:ascii="Arial" w:hAnsi="Arial" w:cs="Arial"/>
                <w:b/>
              </w:rPr>
            </w:pPr>
          </w:p>
        </w:tc>
        <w:tc>
          <w:tcPr>
            <w:tcW w:w="14279" w:type="dxa"/>
            <w:gridSpan w:val="6"/>
            <w:tcBorders>
              <w:top w:val="single" w:sz="6" w:space="0" w:color="auto"/>
              <w:left w:val="single" w:sz="6" w:space="0" w:color="auto"/>
              <w:bottom w:val="single" w:sz="4" w:space="0" w:color="auto"/>
              <w:right w:val="single" w:sz="4" w:space="0" w:color="auto"/>
            </w:tcBorders>
          </w:tcPr>
          <w:p w:rsidR="006865CC" w:rsidRPr="003E615F" w:rsidRDefault="006865CC" w:rsidP="00FB08DC">
            <w:pPr>
              <w:widowControl w:val="0"/>
              <w:autoSpaceDE w:val="0"/>
              <w:autoSpaceDN w:val="0"/>
              <w:adjustRightInd w:val="0"/>
              <w:jc w:val="center"/>
              <w:rPr>
                <w:rFonts w:ascii="Arial" w:hAnsi="Arial" w:cs="Arial"/>
              </w:rPr>
            </w:pPr>
            <w:r w:rsidRPr="003E615F">
              <w:rPr>
                <w:rFonts w:ascii="Arial" w:hAnsi="Arial" w:cs="Arial"/>
              </w:rPr>
              <w:t>Отдельное мероприятие - «</w:t>
            </w:r>
            <w:r w:rsidR="00152611" w:rsidRPr="003E615F">
              <w:rPr>
                <w:rFonts w:ascii="Arial" w:hAnsi="Arial" w:cs="Arial"/>
              </w:rPr>
              <w:t>Оказание имущественной поддержки СО НКО</w:t>
            </w:r>
            <w:r w:rsidRPr="003E615F">
              <w:rPr>
                <w:rFonts w:ascii="Arial" w:hAnsi="Arial" w:cs="Arial"/>
              </w:rPr>
              <w:t xml:space="preserve">» </w:t>
            </w:r>
          </w:p>
        </w:tc>
      </w:tr>
      <w:tr w:rsidR="006865CC" w:rsidRPr="003E615F"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E615F" w:rsidRDefault="006865CC" w:rsidP="00FB08DC">
            <w:pPr>
              <w:widowControl w:val="0"/>
              <w:autoSpaceDE w:val="0"/>
              <w:autoSpaceDN w:val="0"/>
              <w:adjustRightInd w:val="0"/>
              <w:jc w:val="center"/>
              <w:rPr>
                <w:rFonts w:ascii="Arial" w:hAnsi="Arial" w:cs="Arial"/>
              </w:rPr>
            </w:pPr>
          </w:p>
        </w:tc>
        <w:tc>
          <w:tcPr>
            <w:tcW w:w="14279" w:type="dxa"/>
            <w:gridSpan w:val="6"/>
            <w:tcBorders>
              <w:right w:val="single" w:sz="4" w:space="0" w:color="auto"/>
            </w:tcBorders>
          </w:tcPr>
          <w:p w:rsidR="006865CC" w:rsidRPr="003E615F" w:rsidRDefault="006865CC" w:rsidP="00FB08DC">
            <w:pPr>
              <w:jc w:val="both"/>
              <w:rPr>
                <w:rFonts w:ascii="Arial" w:hAnsi="Arial" w:cs="Arial"/>
              </w:rPr>
            </w:pPr>
            <w:r w:rsidRPr="003E615F">
              <w:rPr>
                <w:rFonts w:ascii="Arial" w:hAnsi="Arial" w:cs="Arial"/>
              </w:rPr>
              <w:t xml:space="preserve">Цель - </w:t>
            </w:r>
            <w:r w:rsidR="00152611" w:rsidRPr="003E615F">
              <w:rPr>
                <w:rFonts w:ascii="Arial" w:hAnsi="Arial" w:cs="Arial"/>
                <w:color w:val="00000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9B7968" w:rsidRPr="003E615F" w:rsidTr="009B7968">
        <w:trPr>
          <w:cantSplit/>
          <w:trHeight w:val="360"/>
        </w:trPr>
        <w:tc>
          <w:tcPr>
            <w:tcW w:w="464" w:type="dxa"/>
            <w:vMerge w:val="restart"/>
            <w:tcBorders>
              <w:top w:val="single" w:sz="4" w:space="0" w:color="auto"/>
              <w:left w:val="single" w:sz="6" w:space="0" w:color="auto"/>
              <w:right w:val="single" w:sz="6" w:space="0" w:color="auto"/>
            </w:tcBorders>
            <w:vAlign w:val="center"/>
          </w:tcPr>
          <w:p w:rsidR="009B7968" w:rsidRPr="003E615F" w:rsidRDefault="009B7968" w:rsidP="00FB08DC">
            <w:pPr>
              <w:autoSpaceDE w:val="0"/>
              <w:autoSpaceDN w:val="0"/>
              <w:adjustRightInd w:val="0"/>
              <w:ind w:left="720" w:right="113"/>
              <w:rPr>
                <w:rFonts w:ascii="Arial" w:hAnsi="Arial" w:cs="Arial"/>
              </w:rPr>
            </w:pPr>
          </w:p>
        </w:tc>
        <w:tc>
          <w:tcPr>
            <w:tcW w:w="3056" w:type="dxa"/>
            <w:tcBorders>
              <w:top w:val="single" w:sz="4" w:space="0" w:color="auto"/>
              <w:left w:val="single" w:sz="6" w:space="0" w:color="auto"/>
              <w:bottom w:val="single" w:sz="6" w:space="0" w:color="auto"/>
              <w:right w:val="single" w:sz="6" w:space="0" w:color="auto"/>
            </w:tcBorders>
          </w:tcPr>
          <w:p w:rsidR="009B7968" w:rsidRPr="003E615F" w:rsidRDefault="009B7968" w:rsidP="00FB08DC">
            <w:pPr>
              <w:autoSpaceDE w:val="0"/>
              <w:autoSpaceDN w:val="0"/>
              <w:adjustRightInd w:val="0"/>
              <w:rPr>
                <w:rFonts w:ascii="Arial" w:hAnsi="Arial" w:cs="Arial"/>
              </w:rPr>
            </w:pPr>
            <w:r w:rsidRPr="003E615F">
              <w:rPr>
                <w:rFonts w:ascii="Arial" w:hAnsi="Arial" w:cs="Arial"/>
              </w:rPr>
              <w:t>Показатели результативности:</w:t>
            </w:r>
          </w:p>
        </w:tc>
        <w:tc>
          <w:tcPr>
            <w:tcW w:w="1397"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p>
        </w:tc>
        <w:tc>
          <w:tcPr>
            <w:tcW w:w="2455"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p>
        </w:tc>
        <w:tc>
          <w:tcPr>
            <w:tcW w:w="2268" w:type="dxa"/>
            <w:tcBorders>
              <w:top w:val="single" w:sz="4" w:space="0" w:color="auto"/>
              <w:left w:val="single" w:sz="4" w:space="0" w:color="auto"/>
              <w:bottom w:val="single" w:sz="4" w:space="0" w:color="auto"/>
              <w:right w:val="single" w:sz="6" w:space="0" w:color="auto"/>
            </w:tcBorders>
            <w:vAlign w:val="center"/>
          </w:tcPr>
          <w:p w:rsidR="009B7968" w:rsidRPr="003E615F" w:rsidRDefault="009B7968" w:rsidP="00FB08DC">
            <w:pPr>
              <w:widowControl w:val="0"/>
              <w:autoSpaceDE w:val="0"/>
              <w:autoSpaceDN w:val="0"/>
              <w:adjustRightInd w:val="0"/>
              <w:jc w:val="center"/>
              <w:rPr>
                <w:rFonts w:ascii="Arial" w:hAnsi="Arial" w:cs="Arial"/>
              </w:rPr>
            </w:pPr>
          </w:p>
        </w:tc>
        <w:tc>
          <w:tcPr>
            <w:tcW w:w="2409"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FB08DC">
            <w:pPr>
              <w:jc w:val="center"/>
              <w:rPr>
                <w:rFonts w:ascii="Arial" w:hAnsi="Arial" w:cs="Arial"/>
              </w:rPr>
            </w:pPr>
          </w:p>
        </w:tc>
        <w:tc>
          <w:tcPr>
            <w:tcW w:w="2694" w:type="dxa"/>
            <w:tcBorders>
              <w:top w:val="single" w:sz="4" w:space="0" w:color="auto"/>
              <w:left w:val="single" w:sz="6" w:space="0" w:color="auto"/>
              <w:bottom w:val="single" w:sz="4" w:space="0" w:color="auto"/>
              <w:right w:val="single" w:sz="4" w:space="0" w:color="auto"/>
            </w:tcBorders>
            <w:vAlign w:val="center"/>
          </w:tcPr>
          <w:p w:rsidR="009B7968" w:rsidRPr="003E615F" w:rsidRDefault="009B7968" w:rsidP="00FB08DC">
            <w:pPr>
              <w:widowControl w:val="0"/>
              <w:autoSpaceDE w:val="0"/>
              <w:autoSpaceDN w:val="0"/>
              <w:adjustRightInd w:val="0"/>
              <w:jc w:val="center"/>
              <w:rPr>
                <w:rFonts w:ascii="Arial" w:hAnsi="Arial" w:cs="Arial"/>
              </w:rPr>
            </w:pPr>
          </w:p>
        </w:tc>
      </w:tr>
      <w:tr w:rsidR="009B7968" w:rsidRPr="003E615F" w:rsidTr="009B7968">
        <w:trPr>
          <w:cantSplit/>
          <w:trHeight w:val="767"/>
        </w:trPr>
        <w:tc>
          <w:tcPr>
            <w:tcW w:w="464"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bottom w:val="single" w:sz="6" w:space="0" w:color="auto"/>
              <w:right w:val="single" w:sz="6" w:space="0" w:color="auto"/>
            </w:tcBorders>
          </w:tcPr>
          <w:p w:rsidR="009B7968" w:rsidRPr="003E615F" w:rsidRDefault="009B7968" w:rsidP="0067071A">
            <w:pPr>
              <w:autoSpaceDE w:val="0"/>
              <w:autoSpaceDN w:val="0"/>
              <w:adjustRightInd w:val="0"/>
              <w:rPr>
                <w:rFonts w:ascii="Arial" w:hAnsi="Arial" w:cs="Arial"/>
              </w:rPr>
            </w:pPr>
            <w:r w:rsidRPr="003E615F">
              <w:rPr>
                <w:rFonts w:ascii="Arial" w:hAnsi="Arial" w:cs="Arial"/>
              </w:rPr>
              <w:t>Увеличение количества мероприятий реализуемых СО НКО</w:t>
            </w:r>
          </w:p>
        </w:tc>
        <w:tc>
          <w:tcPr>
            <w:tcW w:w="1397"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r w:rsidRPr="003E615F">
              <w:rPr>
                <w:rFonts w:ascii="Arial" w:hAnsi="Arial" w:cs="Arial"/>
              </w:rPr>
              <w:t>единиц</w:t>
            </w:r>
          </w:p>
        </w:tc>
        <w:tc>
          <w:tcPr>
            <w:tcW w:w="2455"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9B7968">
            <w:pPr>
              <w:autoSpaceDE w:val="0"/>
              <w:autoSpaceDN w:val="0"/>
              <w:adjustRightInd w:val="0"/>
              <w:jc w:val="center"/>
              <w:rPr>
                <w:rFonts w:ascii="Arial" w:hAnsi="Arial" w:cs="Arial"/>
              </w:rPr>
            </w:pPr>
            <w:r w:rsidRPr="003E615F">
              <w:rPr>
                <w:rFonts w:ascii="Arial" w:hAnsi="Arial" w:cs="Arial"/>
              </w:rPr>
              <w:t>Отчеты администрации  сельсовета</w:t>
            </w:r>
          </w:p>
        </w:tc>
        <w:tc>
          <w:tcPr>
            <w:tcW w:w="2268" w:type="dxa"/>
            <w:tcBorders>
              <w:top w:val="single" w:sz="4" w:space="0" w:color="auto"/>
              <w:left w:val="single" w:sz="4" w:space="0" w:color="auto"/>
              <w:bottom w:val="single" w:sz="4" w:space="0" w:color="auto"/>
              <w:right w:val="single" w:sz="6" w:space="0" w:color="auto"/>
            </w:tcBorders>
            <w:vAlign w:val="center"/>
          </w:tcPr>
          <w:p w:rsidR="009B7968" w:rsidRPr="003E615F" w:rsidRDefault="009B7968" w:rsidP="00DA0390">
            <w:pPr>
              <w:jc w:val="center"/>
              <w:rPr>
                <w:rFonts w:ascii="Arial" w:hAnsi="Arial" w:cs="Arial"/>
              </w:rPr>
            </w:pPr>
            <w:r w:rsidRPr="003E615F">
              <w:rPr>
                <w:rFonts w:ascii="Arial" w:hAnsi="Arial" w:cs="Arial"/>
              </w:rPr>
              <w:t>2</w:t>
            </w:r>
          </w:p>
        </w:tc>
        <w:tc>
          <w:tcPr>
            <w:tcW w:w="2409" w:type="dxa"/>
            <w:tcBorders>
              <w:top w:val="single" w:sz="4" w:space="0" w:color="auto"/>
              <w:left w:val="single" w:sz="6" w:space="0" w:color="auto"/>
              <w:bottom w:val="single" w:sz="4" w:space="0" w:color="auto"/>
              <w:right w:val="single" w:sz="6" w:space="0" w:color="auto"/>
            </w:tcBorders>
            <w:vAlign w:val="center"/>
          </w:tcPr>
          <w:p w:rsidR="009B7968" w:rsidRPr="003E615F" w:rsidRDefault="009B7968" w:rsidP="00BE79A4">
            <w:pPr>
              <w:widowControl w:val="0"/>
              <w:autoSpaceDE w:val="0"/>
              <w:autoSpaceDN w:val="0"/>
              <w:adjustRightInd w:val="0"/>
              <w:jc w:val="center"/>
              <w:rPr>
                <w:rFonts w:ascii="Arial" w:hAnsi="Arial" w:cs="Arial"/>
              </w:rPr>
            </w:pPr>
            <w:r w:rsidRPr="003E615F">
              <w:rPr>
                <w:rFonts w:ascii="Arial" w:hAnsi="Arial" w:cs="Arial"/>
              </w:rPr>
              <w:t>5</w:t>
            </w:r>
          </w:p>
        </w:tc>
        <w:tc>
          <w:tcPr>
            <w:tcW w:w="2694" w:type="dxa"/>
            <w:tcBorders>
              <w:top w:val="single" w:sz="4" w:space="0" w:color="auto"/>
              <w:left w:val="single" w:sz="6" w:space="0" w:color="auto"/>
              <w:bottom w:val="single" w:sz="4" w:space="0" w:color="auto"/>
              <w:right w:val="single" w:sz="4" w:space="0" w:color="auto"/>
            </w:tcBorders>
            <w:vAlign w:val="center"/>
          </w:tcPr>
          <w:p w:rsidR="009B7968" w:rsidRPr="003E615F" w:rsidRDefault="009B7968" w:rsidP="00DA0390">
            <w:pPr>
              <w:widowControl w:val="0"/>
              <w:autoSpaceDE w:val="0"/>
              <w:autoSpaceDN w:val="0"/>
              <w:adjustRightInd w:val="0"/>
              <w:jc w:val="center"/>
              <w:rPr>
                <w:rFonts w:ascii="Arial" w:hAnsi="Arial" w:cs="Arial"/>
              </w:rPr>
            </w:pPr>
            <w:r w:rsidRPr="003E615F">
              <w:rPr>
                <w:rFonts w:ascii="Arial" w:hAnsi="Arial" w:cs="Arial"/>
              </w:rPr>
              <w:t>7</w:t>
            </w:r>
          </w:p>
        </w:tc>
      </w:tr>
      <w:tr w:rsidR="009B7968" w:rsidRPr="003E615F" w:rsidTr="009B7968">
        <w:trPr>
          <w:cantSplit/>
          <w:trHeight w:val="356"/>
        </w:trPr>
        <w:tc>
          <w:tcPr>
            <w:tcW w:w="464" w:type="dxa"/>
            <w:vMerge/>
            <w:tcBorders>
              <w:left w:val="single" w:sz="6" w:space="0" w:color="auto"/>
              <w:right w:val="single" w:sz="6" w:space="0" w:color="auto"/>
            </w:tcBorders>
            <w:vAlign w:val="center"/>
          </w:tcPr>
          <w:p w:rsidR="009B7968" w:rsidRPr="003E615F" w:rsidRDefault="009B7968"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right w:val="single" w:sz="6" w:space="0" w:color="auto"/>
            </w:tcBorders>
          </w:tcPr>
          <w:p w:rsidR="009B7968" w:rsidRPr="003E615F" w:rsidRDefault="009B7968" w:rsidP="00FB08DC">
            <w:pPr>
              <w:autoSpaceDE w:val="0"/>
              <w:autoSpaceDN w:val="0"/>
              <w:adjustRightInd w:val="0"/>
              <w:rPr>
                <w:rFonts w:ascii="Arial" w:hAnsi="Arial" w:cs="Arial"/>
              </w:rPr>
            </w:pPr>
            <w:r w:rsidRPr="003E615F">
              <w:rPr>
                <w:rFonts w:ascii="Arial" w:hAnsi="Arial" w:cs="Arial"/>
              </w:rPr>
              <w:t>Показатель (индикатор):</w:t>
            </w:r>
          </w:p>
        </w:tc>
        <w:tc>
          <w:tcPr>
            <w:tcW w:w="1397" w:type="dxa"/>
            <w:tcBorders>
              <w:top w:val="single" w:sz="4" w:space="0" w:color="auto"/>
              <w:left w:val="single" w:sz="6"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p>
        </w:tc>
        <w:tc>
          <w:tcPr>
            <w:tcW w:w="2455" w:type="dxa"/>
            <w:tcBorders>
              <w:top w:val="single" w:sz="4" w:space="0" w:color="auto"/>
              <w:left w:val="single" w:sz="6"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p>
        </w:tc>
        <w:tc>
          <w:tcPr>
            <w:tcW w:w="2268" w:type="dxa"/>
            <w:tcBorders>
              <w:top w:val="single" w:sz="4" w:space="0" w:color="auto"/>
              <w:left w:val="single" w:sz="4" w:space="0" w:color="auto"/>
              <w:right w:val="single" w:sz="6" w:space="0" w:color="auto"/>
            </w:tcBorders>
            <w:vAlign w:val="center"/>
          </w:tcPr>
          <w:p w:rsidR="009B7968" w:rsidRPr="003E615F" w:rsidRDefault="009B7968" w:rsidP="00DA0390">
            <w:pPr>
              <w:jc w:val="center"/>
              <w:rPr>
                <w:rFonts w:ascii="Arial" w:hAnsi="Arial" w:cs="Arial"/>
              </w:rPr>
            </w:pPr>
          </w:p>
        </w:tc>
        <w:tc>
          <w:tcPr>
            <w:tcW w:w="2409" w:type="dxa"/>
            <w:tcBorders>
              <w:top w:val="single" w:sz="4" w:space="0" w:color="auto"/>
              <w:left w:val="single" w:sz="6" w:space="0" w:color="auto"/>
              <w:right w:val="single" w:sz="6" w:space="0" w:color="auto"/>
            </w:tcBorders>
            <w:vAlign w:val="center"/>
          </w:tcPr>
          <w:p w:rsidR="009B7968" w:rsidRPr="003E615F" w:rsidRDefault="009B7968" w:rsidP="00DA0390">
            <w:pPr>
              <w:widowControl w:val="0"/>
              <w:autoSpaceDE w:val="0"/>
              <w:autoSpaceDN w:val="0"/>
              <w:adjustRightInd w:val="0"/>
              <w:jc w:val="center"/>
              <w:rPr>
                <w:rFonts w:ascii="Arial" w:hAnsi="Arial" w:cs="Arial"/>
              </w:rPr>
            </w:pPr>
          </w:p>
        </w:tc>
        <w:tc>
          <w:tcPr>
            <w:tcW w:w="2694" w:type="dxa"/>
            <w:tcBorders>
              <w:top w:val="single" w:sz="4" w:space="0" w:color="auto"/>
              <w:left w:val="single" w:sz="6" w:space="0" w:color="auto"/>
              <w:right w:val="single" w:sz="4" w:space="0" w:color="auto"/>
            </w:tcBorders>
            <w:vAlign w:val="center"/>
          </w:tcPr>
          <w:p w:rsidR="009B7968" w:rsidRPr="003E615F" w:rsidRDefault="009B7968" w:rsidP="00DA0390">
            <w:pPr>
              <w:widowControl w:val="0"/>
              <w:autoSpaceDE w:val="0"/>
              <w:autoSpaceDN w:val="0"/>
              <w:adjustRightInd w:val="0"/>
              <w:jc w:val="center"/>
              <w:rPr>
                <w:rFonts w:ascii="Arial" w:hAnsi="Arial" w:cs="Arial"/>
              </w:rPr>
            </w:pPr>
          </w:p>
        </w:tc>
      </w:tr>
      <w:tr w:rsidR="009B7968" w:rsidRPr="003E615F" w:rsidTr="009B7968">
        <w:trPr>
          <w:cantSplit/>
          <w:trHeight w:val="605"/>
        </w:trPr>
        <w:tc>
          <w:tcPr>
            <w:tcW w:w="464" w:type="dxa"/>
            <w:vMerge/>
            <w:tcBorders>
              <w:left w:val="single" w:sz="6" w:space="0" w:color="auto"/>
              <w:bottom w:val="single" w:sz="4" w:space="0" w:color="auto"/>
              <w:right w:val="single" w:sz="6" w:space="0" w:color="auto"/>
            </w:tcBorders>
            <w:vAlign w:val="center"/>
          </w:tcPr>
          <w:p w:rsidR="009B7968" w:rsidRPr="003E615F" w:rsidRDefault="009B7968" w:rsidP="00FB08DC">
            <w:pPr>
              <w:autoSpaceDE w:val="0"/>
              <w:autoSpaceDN w:val="0"/>
              <w:adjustRightInd w:val="0"/>
              <w:ind w:left="720"/>
              <w:rPr>
                <w:rFonts w:ascii="Arial" w:hAnsi="Arial" w:cs="Arial"/>
              </w:rPr>
            </w:pPr>
          </w:p>
        </w:tc>
        <w:tc>
          <w:tcPr>
            <w:tcW w:w="3056" w:type="dxa"/>
            <w:tcBorders>
              <w:top w:val="single" w:sz="6" w:space="0" w:color="auto"/>
              <w:left w:val="single" w:sz="6" w:space="0" w:color="auto"/>
              <w:bottom w:val="single" w:sz="4" w:space="0" w:color="auto"/>
              <w:right w:val="single" w:sz="6" w:space="0" w:color="auto"/>
            </w:tcBorders>
          </w:tcPr>
          <w:p w:rsidR="009B7968" w:rsidRPr="003E615F" w:rsidRDefault="009B7968" w:rsidP="00FB08DC">
            <w:pPr>
              <w:autoSpaceDE w:val="0"/>
              <w:autoSpaceDN w:val="0"/>
              <w:adjustRightInd w:val="0"/>
              <w:rPr>
                <w:rFonts w:ascii="Arial" w:hAnsi="Arial" w:cs="Arial"/>
              </w:rPr>
            </w:pPr>
            <w:r w:rsidRPr="003E615F">
              <w:rPr>
                <w:rFonts w:ascii="Arial" w:hAnsi="Arial" w:cs="Arial"/>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r w:rsidRPr="003E615F">
              <w:rPr>
                <w:rFonts w:ascii="Arial" w:hAnsi="Arial" w:cs="Arial"/>
              </w:rPr>
              <w:t>единиц</w:t>
            </w:r>
          </w:p>
        </w:tc>
        <w:tc>
          <w:tcPr>
            <w:tcW w:w="2455" w:type="dxa"/>
            <w:tcBorders>
              <w:top w:val="single" w:sz="4" w:space="0" w:color="auto"/>
              <w:left w:val="single" w:sz="6" w:space="0" w:color="auto"/>
              <w:bottom w:val="single" w:sz="6" w:space="0" w:color="auto"/>
              <w:right w:val="single" w:sz="6" w:space="0" w:color="auto"/>
            </w:tcBorders>
            <w:vAlign w:val="center"/>
          </w:tcPr>
          <w:p w:rsidR="009B7968" w:rsidRPr="003E615F" w:rsidRDefault="009B7968" w:rsidP="00FB08DC">
            <w:pPr>
              <w:autoSpaceDE w:val="0"/>
              <w:autoSpaceDN w:val="0"/>
              <w:adjustRightInd w:val="0"/>
              <w:jc w:val="center"/>
              <w:rPr>
                <w:rFonts w:ascii="Arial" w:hAnsi="Arial" w:cs="Arial"/>
              </w:rPr>
            </w:pPr>
            <w:r w:rsidRPr="003E615F">
              <w:rPr>
                <w:rFonts w:ascii="Arial" w:hAnsi="Arial" w:cs="Arial"/>
              </w:rPr>
              <w:t>Отчеты администрации  сельсовета</w:t>
            </w:r>
          </w:p>
        </w:tc>
        <w:tc>
          <w:tcPr>
            <w:tcW w:w="2268" w:type="dxa"/>
            <w:tcBorders>
              <w:top w:val="single" w:sz="4" w:space="0" w:color="auto"/>
              <w:left w:val="single" w:sz="4" w:space="0" w:color="auto"/>
              <w:bottom w:val="single" w:sz="6" w:space="0" w:color="auto"/>
              <w:right w:val="single" w:sz="6" w:space="0" w:color="auto"/>
            </w:tcBorders>
            <w:vAlign w:val="center"/>
          </w:tcPr>
          <w:p w:rsidR="009B7968" w:rsidRPr="003E615F" w:rsidRDefault="009B7968" w:rsidP="00DA0390">
            <w:pPr>
              <w:jc w:val="center"/>
              <w:rPr>
                <w:rFonts w:ascii="Arial" w:hAnsi="Arial" w:cs="Arial"/>
              </w:rPr>
            </w:pPr>
            <w:r w:rsidRPr="003E615F">
              <w:rPr>
                <w:rFonts w:ascii="Arial" w:hAnsi="Arial" w:cs="Arial"/>
              </w:rPr>
              <w:t>1</w:t>
            </w:r>
          </w:p>
        </w:tc>
        <w:tc>
          <w:tcPr>
            <w:tcW w:w="2409" w:type="dxa"/>
            <w:tcBorders>
              <w:top w:val="single" w:sz="4" w:space="0" w:color="auto"/>
              <w:left w:val="single" w:sz="6" w:space="0" w:color="auto"/>
              <w:bottom w:val="single" w:sz="6" w:space="0" w:color="auto"/>
              <w:right w:val="single" w:sz="6" w:space="0" w:color="auto"/>
            </w:tcBorders>
            <w:vAlign w:val="center"/>
          </w:tcPr>
          <w:p w:rsidR="009B7968" w:rsidRPr="003E615F" w:rsidRDefault="009B7968" w:rsidP="00DA0390">
            <w:pPr>
              <w:widowControl w:val="0"/>
              <w:autoSpaceDE w:val="0"/>
              <w:autoSpaceDN w:val="0"/>
              <w:adjustRightInd w:val="0"/>
              <w:jc w:val="center"/>
              <w:rPr>
                <w:rFonts w:ascii="Arial" w:hAnsi="Arial" w:cs="Arial"/>
              </w:rPr>
            </w:pPr>
            <w:r w:rsidRPr="003E615F">
              <w:rPr>
                <w:rFonts w:ascii="Arial" w:hAnsi="Arial" w:cs="Arial"/>
              </w:rPr>
              <w:t>1</w:t>
            </w:r>
          </w:p>
        </w:tc>
        <w:tc>
          <w:tcPr>
            <w:tcW w:w="2694" w:type="dxa"/>
            <w:tcBorders>
              <w:top w:val="single" w:sz="4" w:space="0" w:color="auto"/>
              <w:left w:val="single" w:sz="6" w:space="0" w:color="auto"/>
              <w:bottom w:val="single" w:sz="6" w:space="0" w:color="auto"/>
              <w:right w:val="single" w:sz="4" w:space="0" w:color="auto"/>
            </w:tcBorders>
            <w:vAlign w:val="center"/>
          </w:tcPr>
          <w:p w:rsidR="009B7968" w:rsidRPr="003E615F" w:rsidRDefault="009B7968" w:rsidP="00DA0390">
            <w:pPr>
              <w:widowControl w:val="0"/>
              <w:autoSpaceDE w:val="0"/>
              <w:autoSpaceDN w:val="0"/>
              <w:adjustRightInd w:val="0"/>
              <w:jc w:val="center"/>
              <w:rPr>
                <w:rFonts w:ascii="Arial" w:hAnsi="Arial" w:cs="Arial"/>
              </w:rPr>
            </w:pPr>
            <w:r w:rsidRPr="003E615F">
              <w:rPr>
                <w:rFonts w:ascii="Arial" w:hAnsi="Arial" w:cs="Arial"/>
              </w:rPr>
              <w:t>1</w:t>
            </w:r>
          </w:p>
        </w:tc>
      </w:tr>
    </w:tbl>
    <w:p w:rsidR="00056701" w:rsidRDefault="00056701" w:rsidP="00056701">
      <w:pPr>
        <w:autoSpaceDE w:val="0"/>
        <w:autoSpaceDN w:val="0"/>
        <w:adjustRightInd w:val="0"/>
        <w:jc w:val="both"/>
        <w:outlineLvl w:val="1"/>
        <w:rPr>
          <w:rFonts w:ascii="Arial" w:hAnsi="Arial" w:cs="Arial"/>
          <w:sz w:val="20"/>
          <w:szCs w:val="20"/>
        </w:rPr>
      </w:pP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3E615F" w:rsidRDefault="0037659C" w:rsidP="003E615F">
      <w:pPr>
        <w:pStyle w:val="ac"/>
        <w:ind w:right="-313"/>
        <w:jc w:val="right"/>
        <w:rPr>
          <w:rFonts w:ascii="Arial" w:hAnsi="Arial" w:cs="Arial"/>
        </w:rPr>
      </w:pPr>
      <w:r w:rsidRPr="003E615F">
        <w:rPr>
          <w:rFonts w:ascii="Arial" w:hAnsi="Arial" w:cs="Arial"/>
        </w:rPr>
        <w:lastRenderedPageBreak/>
        <w:t xml:space="preserve">Приложение № </w:t>
      </w:r>
      <w:r w:rsidR="00B144A6" w:rsidRPr="003E615F">
        <w:rPr>
          <w:rFonts w:ascii="Arial" w:hAnsi="Arial" w:cs="Arial"/>
        </w:rPr>
        <w:t>3</w:t>
      </w:r>
    </w:p>
    <w:p w:rsidR="009B7968" w:rsidRPr="003E615F" w:rsidRDefault="00FE667C" w:rsidP="003E615F">
      <w:pPr>
        <w:ind w:right="-313"/>
        <w:jc w:val="right"/>
        <w:rPr>
          <w:rFonts w:ascii="Arial" w:hAnsi="Arial" w:cs="Arial"/>
        </w:rPr>
      </w:pPr>
      <w:r w:rsidRPr="003E615F">
        <w:rPr>
          <w:rFonts w:ascii="Arial" w:hAnsi="Arial" w:cs="Arial"/>
        </w:rPr>
        <w:t>к муниципальной программ</w:t>
      </w:r>
      <w:r w:rsidR="00310AC5" w:rsidRPr="003E615F">
        <w:rPr>
          <w:rFonts w:ascii="Arial" w:hAnsi="Arial" w:cs="Arial"/>
        </w:rPr>
        <w:t>е</w:t>
      </w:r>
      <w:r w:rsidRPr="003E615F">
        <w:rPr>
          <w:rFonts w:ascii="Arial" w:hAnsi="Arial" w:cs="Arial"/>
        </w:rPr>
        <w:t xml:space="preserve"> </w:t>
      </w:r>
      <w:r w:rsidR="009B7968" w:rsidRPr="003E615F">
        <w:rPr>
          <w:rFonts w:ascii="Arial" w:hAnsi="Arial" w:cs="Arial"/>
        </w:rPr>
        <w:t xml:space="preserve">«Развитие и поддержка </w:t>
      </w:r>
    </w:p>
    <w:p w:rsidR="009B7968" w:rsidRPr="003E615F" w:rsidRDefault="009B7968" w:rsidP="003E615F">
      <w:pPr>
        <w:ind w:right="-313"/>
        <w:jc w:val="right"/>
        <w:rPr>
          <w:rFonts w:ascii="Arial" w:hAnsi="Arial" w:cs="Arial"/>
        </w:rPr>
      </w:pPr>
      <w:r w:rsidRPr="003E615F">
        <w:rPr>
          <w:rFonts w:ascii="Arial" w:hAnsi="Arial" w:cs="Arial"/>
        </w:rPr>
        <w:t xml:space="preserve">социально ориентированных некоммерческих организаций </w:t>
      </w:r>
    </w:p>
    <w:p w:rsidR="009B7968" w:rsidRPr="003E615F" w:rsidRDefault="009B7968" w:rsidP="003E615F">
      <w:pPr>
        <w:ind w:right="-313"/>
        <w:jc w:val="right"/>
        <w:rPr>
          <w:rFonts w:ascii="Arial" w:hAnsi="Arial" w:cs="Arial"/>
          <w:b/>
        </w:rPr>
      </w:pPr>
      <w:r w:rsidRPr="003E615F">
        <w:rPr>
          <w:rFonts w:ascii="Arial" w:hAnsi="Arial" w:cs="Arial"/>
        </w:rPr>
        <w:t>Субботинского сельсовета на 202</w:t>
      </w:r>
      <w:r w:rsidR="00CE1873" w:rsidRPr="003E615F">
        <w:rPr>
          <w:rFonts w:ascii="Arial" w:hAnsi="Arial" w:cs="Arial"/>
        </w:rPr>
        <w:t>5</w:t>
      </w:r>
      <w:r w:rsidRPr="003E615F">
        <w:rPr>
          <w:rFonts w:ascii="Arial" w:hAnsi="Arial" w:cs="Arial"/>
        </w:rPr>
        <w:t>-202</w:t>
      </w:r>
      <w:r w:rsidR="00CE1873" w:rsidRPr="003E615F">
        <w:rPr>
          <w:rFonts w:ascii="Arial" w:hAnsi="Arial" w:cs="Arial"/>
        </w:rPr>
        <w:t>7</w:t>
      </w:r>
      <w:r w:rsidRPr="003E615F">
        <w:rPr>
          <w:rFonts w:ascii="Arial" w:hAnsi="Arial" w:cs="Arial"/>
        </w:rPr>
        <w:t xml:space="preserve"> годы</w:t>
      </w:r>
      <w:r w:rsidRPr="003E615F">
        <w:rPr>
          <w:rFonts w:ascii="Arial" w:hAnsi="Arial" w:cs="Arial"/>
          <w:b/>
        </w:rPr>
        <w:t>»</w:t>
      </w:r>
    </w:p>
    <w:p w:rsidR="0037659C" w:rsidRPr="003E615F" w:rsidRDefault="0037659C" w:rsidP="003E615F">
      <w:pPr>
        <w:ind w:right="-313"/>
        <w:jc w:val="right"/>
        <w:rPr>
          <w:rFonts w:ascii="Arial" w:hAnsi="Arial" w:cs="Arial"/>
          <w:b/>
        </w:rPr>
      </w:pPr>
    </w:p>
    <w:p w:rsidR="0037659C" w:rsidRPr="003E615F" w:rsidRDefault="0037659C" w:rsidP="003E615F">
      <w:pPr>
        <w:pStyle w:val="ConsPlusTitle"/>
        <w:widowControl/>
        <w:ind w:right="-313"/>
        <w:jc w:val="center"/>
        <w:rPr>
          <w:b w:val="0"/>
          <w:sz w:val="24"/>
          <w:szCs w:val="24"/>
        </w:rPr>
      </w:pPr>
    </w:p>
    <w:p w:rsidR="0037659C" w:rsidRPr="003E615F" w:rsidRDefault="00B144A6" w:rsidP="003E615F">
      <w:pPr>
        <w:pStyle w:val="ConsPlusTitle"/>
        <w:widowControl/>
        <w:ind w:right="-313"/>
        <w:jc w:val="center"/>
        <w:rPr>
          <w:b w:val="0"/>
          <w:sz w:val="24"/>
          <w:szCs w:val="24"/>
        </w:rPr>
      </w:pPr>
      <w:r w:rsidRPr="003E615F">
        <w:rPr>
          <w:b w:val="0"/>
          <w:sz w:val="24"/>
          <w:szCs w:val="24"/>
        </w:rPr>
        <w:t>Мероприятие 3</w:t>
      </w:r>
    </w:p>
    <w:p w:rsidR="0037659C" w:rsidRPr="003E615F" w:rsidRDefault="0037659C" w:rsidP="003E615F">
      <w:pPr>
        <w:ind w:right="-313"/>
        <w:jc w:val="center"/>
        <w:rPr>
          <w:rFonts w:ascii="Arial" w:hAnsi="Arial" w:cs="Arial"/>
        </w:rPr>
      </w:pPr>
      <w:r w:rsidRPr="003E615F">
        <w:rPr>
          <w:rFonts w:ascii="Arial" w:hAnsi="Arial" w:cs="Arial"/>
        </w:rPr>
        <w:t>«</w:t>
      </w:r>
      <w:r w:rsidR="00C81FE6" w:rsidRPr="003E615F">
        <w:rPr>
          <w:rFonts w:ascii="Arial" w:hAnsi="Arial" w:cs="Arial"/>
        </w:rPr>
        <w:t>Реализация муниципальных программ (подпрограмм) поддержки социально ориентированных некоммерческих организаций</w:t>
      </w:r>
      <w:r w:rsidRPr="003E615F">
        <w:rPr>
          <w:rFonts w:ascii="Arial" w:hAnsi="Arial" w:cs="Arial"/>
        </w:rPr>
        <w:t>»</w:t>
      </w:r>
    </w:p>
    <w:p w:rsidR="0037659C" w:rsidRPr="003E615F" w:rsidRDefault="0037659C" w:rsidP="003E615F">
      <w:pPr>
        <w:ind w:right="-313"/>
        <w:jc w:val="center"/>
        <w:rPr>
          <w:rFonts w:ascii="Arial" w:hAnsi="Arial" w:cs="Arial"/>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229"/>
      </w:tblGrid>
      <w:tr w:rsidR="0037659C" w:rsidRPr="003E615F" w:rsidTr="008142D2">
        <w:trPr>
          <w:trHeight w:val="1345"/>
        </w:trPr>
        <w:tc>
          <w:tcPr>
            <w:tcW w:w="3006" w:type="dxa"/>
          </w:tcPr>
          <w:p w:rsidR="0037659C" w:rsidRPr="003E615F" w:rsidRDefault="0037659C" w:rsidP="003E615F">
            <w:pPr>
              <w:ind w:right="-313"/>
              <w:jc w:val="both"/>
              <w:rPr>
                <w:rFonts w:ascii="Arial" w:hAnsi="Arial" w:cs="Arial"/>
              </w:rPr>
            </w:pPr>
            <w:r w:rsidRPr="003E615F">
              <w:rPr>
                <w:rFonts w:ascii="Arial" w:hAnsi="Arial" w:cs="Arial"/>
              </w:rPr>
              <w:t>Наименование отдельного мероприятия</w:t>
            </w:r>
          </w:p>
        </w:tc>
        <w:tc>
          <w:tcPr>
            <w:tcW w:w="7229" w:type="dxa"/>
            <w:shd w:val="clear" w:color="auto" w:fill="FFFFFF"/>
          </w:tcPr>
          <w:p w:rsidR="0037659C" w:rsidRPr="003E615F" w:rsidRDefault="00C81FE6" w:rsidP="003E615F">
            <w:pPr>
              <w:ind w:right="-313"/>
              <w:jc w:val="both"/>
              <w:rPr>
                <w:rFonts w:ascii="Arial" w:hAnsi="Arial" w:cs="Arial"/>
              </w:rPr>
            </w:pPr>
            <w:r w:rsidRPr="003E615F">
              <w:rPr>
                <w:rFonts w:ascii="Arial" w:hAnsi="Arial" w:cs="Arial"/>
              </w:rPr>
              <w:t>Реализация муниципальных программ (подпрограмм) поддержки социально ориентированных некоммерческих организаций</w:t>
            </w:r>
          </w:p>
        </w:tc>
      </w:tr>
      <w:tr w:rsidR="0037659C" w:rsidRPr="003E615F" w:rsidTr="008142D2">
        <w:tc>
          <w:tcPr>
            <w:tcW w:w="3006" w:type="dxa"/>
          </w:tcPr>
          <w:p w:rsidR="0037659C" w:rsidRPr="003E615F" w:rsidRDefault="0037659C" w:rsidP="003E615F">
            <w:pPr>
              <w:ind w:right="-313"/>
              <w:jc w:val="both"/>
              <w:rPr>
                <w:rFonts w:ascii="Arial" w:hAnsi="Arial" w:cs="Arial"/>
              </w:rPr>
            </w:pPr>
            <w:r w:rsidRPr="003E615F">
              <w:rPr>
                <w:rFonts w:ascii="Arial" w:hAnsi="Arial" w:cs="Arial"/>
              </w:rPr>
              <w:t>Наименование муниципальной программы, в рамках которой реализуется отдельное мероприятие</w:t>
            </w:r>
          </w:p>
        </w:tc>
        <w:tc>
          <w:tcPr>
            <w:tcW w:w="7229" w:type="dxa"/>
          </w:tcPr>
          <w:p w:rsidR="009B7968" w:rsidRPr="003E615F" w:rsidRDefault="0037659C" w:rsidP="003E615F">
            <w:pPr>
              <w:ind w:right="-313"/>
              <w:rPr>
                <w:rFonts w:ascii="Arial" w:hAnsi="Arial" w:cs="Arial"/>
              </w:rPr>
            </w:pPr>
            <w:r w:rsidRPr="003E615F">
              <w:rPr>
                <w:rFonts w:ascii="Arial" w:hAnsi="Arial" w:cs="Arial"/>
              </w:rPr>
              <w:t xml:space="preserve">Муниципальная программа </w:t>
            </w:r>
            <w:r w:rsidR="009B7968" w:rsidRPr="003E615F">
              <w:rPr>
                <w:rFonts w:ascii="Arial" w:hAnsi="Arial" w:cs="Arial"/>
              </w:rPr>
              <w:t xml:space="preserve">«Развитие и поддержка </w:t>
            </w:r>
          </w:p>
          <w:p w:rsidR="009B7968" w:rsidRPr="003E615F" w:rsidRDefault="009B7968" w:rsidP="007C0FD7">
            <w:pPr>
              <w:ind w:right="317"/>
              <w:rPr>
                <w:rFonts w:ascii="Arial" w:hAnsi="Arial" w:cs="Arial"/>
              </w:rPr>
            </w:pPr>
            <w:r w:rsidRPr="003E615F">
              <w:rPr>
                <w:rFonts w:ascii="Arial" w:hAnsi="Arial" w:cs="Arial"/>
              </w:rPr>
              <w:t xml:space="preserve">социально ориентированных некоммерческих организаций </w:t>
            </w:r>
          </w:p>
          <w:p w:rsidR="009B7968" w:rsidRPr="003E615F" w:rsidRDefault="009B7968" w:rsidP="003E615F">
            <w:pPr>
              <w:ind w:right="-313"/>
              <w:rPr>
                <w:rFonts w:ascii="Arial" w:hAnsi="Arial" w:cs="Arial"/>
                <w:b/>
              </w:rPr>
            </w:pPr>
            <w:r w:rsidRPr="003E615F">
              <w:rPr>
                <w:rFonts w:ascii="Arial" w:hAnsi="Arial" w:cs="Arial"/>
              </w:rPr>
              <w:t>Субботинского сельсовета на 202</w:t>
            </w:r>
            <w:r w:rsidR="00CE1873" w:rsidRPr="003E615F">
              <w:rPr>
                <w:rFonts w:ascii="Arial" w:hAnsi="Arial" w:cs="Arial"/>
              </w:rPr>
              <w:t>5</w:t>
            </w:r>
            <w:r w:rsidRPr="003E615F">
              <w:rPr>
                <w:rFonts w:ascii="Arial" w:hAnsi="Arial" w:cs="Arial"/>
              </w:rPr>
              <w:t>-202</w:t>
            </w:r>
            <w:r w:rsidR="00CE1873" w:rsidRPr="003E615F">
              <w:rPr>
                <w:rFonts w:ascii="Arial" w:hAnsi="Arial" w:cs="Arial"/>
              </w:rPr>
              <w:t>7</w:t>
            </w:r>
            <w:r w:rsidRPr="003E615F">
              <w:rPr>
                <w:rFonts w:ascii="Arial" w:hAnsi="Arial" w:cs="Arial"/>
              </w:rPr>
              <w:t>годы</w:t>
            </w:r>
            <w:r w:rsidRPr="003E615F">
              <w:rPr>
                <w:rFonts w:ascii="Arial" w:hAnsi="Arial" w:cs="Arial"/>
                <w:b/>
              </w:rPr>
              <w:t>»</w:t>
            </w:r>
          </w:p>
          <w:p w:rsidR="0037659C" w:rsidRPr="003E615F" w:rsidRDefault="0037659C" w:rsidP="003E615F">
            <w:pPr>
              <w:ind w:right="-313"/>
              <w:jc w:val="both"/>
              <w:rPr>
                <w:rFonts w:ascii="Arial" w:hAnsi="Arial" w:cs="Arial"/>
              </w:rPr>
            </w:pPr>
          </w:p>
        </w:tc>
      </w:tr>
      <w:tr w:rsidR="0037659C" w:rsidRPr="003E615F" w:rsidTr="008142D2">
        <w:tc>
          <w:tcPr>
            <w:tcW w:w="3006" w:type="dxa"/>
          </w:tcPr>
          <w:p w:rsidR="0037659C" w:rsidRPr="003E615F" w:rsidRDefault="0037659C" w:rsidP="003E615F">
            <w:pPr>
              <w:ind w:right="-313"/>
              <w:jc w:val="both"/>
              <w:rPr>
                <w:rFonts w:ascii="Arial" w:hAnsi="Arial" w:cs="Arial"/>
              </w:rPr>
            </w:pPr>
            <w:r w:rsidRPr="003E615F">
              <w:rPr>
                <w:rFonts w:ascii="Arial" w:hAnsi="Arial" w:cs="Arial"/>
              </w:rPr>
              <w:t>Сроки реализации отдельного мероприятия</w:t>
            </w:r>
          </w:p>
        </w:tc>
        <w:tc>
          <w:tcPr>
            <w:tcW w:w="7229" w:type="dxa"/>
          </w:tcPr>
          <w:p w:rsidR="0037659C" w:rsidRPr="003E615F" w:rsidRDefault="0037659C" w:rsidP="003E615F">
            <w:pPr>
              <w:ind w:right="-313"/>
              <w:jc w:val="both"/>
              <w:rPr>
                <w:rFonts w:ascii="Arial" w:hAnsi="Arial" w:cs="Arial"/>
              </w:rPr>
            </w:pPr>
            <w:r w:rsidRPr="003E615F">
              <w:rPr>
                <w:rFonts w:ascii="Arial" w:hAnsi="Arial" w:cs="Arial"/>
              </w:rPr>
              <w:t>20</w:t>
            </w:r>
            <w:r w:rsidR="009B7968" w:rsidRPr="003E615F">
              <w:rPr>
                <w:rFonts w:ascii="Arial" w:hAnsi="Arial" w:cs="Arial"/>
              </w:rPr>
              <w:t>2</w:t>
            </w:r>
            <w:r w:rsidR="00CE1873" w:rsidRPr="003E615F">
              <w:rPr>
                <w:rFonts w:ascii="Arial" w:hAnsi="Arial" w:cs="Arial"/>
              </w:rPr>
              <w:t>5</w:t>
            </w:r>
            <w:r w:rsidRPr="003E615F">
              <w:rPr>
                <w:rFonts w:ascii="Arial" w:hAnsi="Arial" w:cs="Arial"/>
              </w:rPr>
              <w:t>-20</w:t>
            </w:r>
            <w:r w:rsidR="009B7968" w:rsidRPr="003E615F">
              <w:rPr>
                <w:rFonts w:ascii="Arial" w:hAnsi="Arial" w:cs="Arial"/>
              </w:rPr>
              <w:t>2</w:t>
            </w:r>
            <w:r w:rsidR="00CE1873" w:rsidRPr="003E615F">
              <w:rPr>
                <w:rFonts w:ascii="Arial" w:hAnsi="Arial" w:cs="Arial"/>
              </w:rPr>
              <w:t>7</w:t>
            </w:r>
            <w:r w:rsidRPr="003E615F">
              <w:rPr>
                <w:rFonts w:ascii="Arial" w:hAnsi="Arial" w:cs="Arial"/>
              </w:rPr>
              <w:t xml:space="preserve"> годы</w:t>
            </w:r>
          </w:p>
        </w:tc>
      </w:tr>
      <w:tr w:rsidR="0037659C" w:rsidRPr="003E615F" w:rsidTr="008142D2">
        <w:tc>
          <w:tcPr>
            <w:tcW w:w="3006" w:type="dxa"/>
          </w:tcPr>
          <w:p w:rsidR="0037659C" w:rsidRPr="003E615F" w:rsidRDefault="0037659C" w:rsidP="003E615F">
            <w:pPr>
              <w:ind w:right="-313"/>
              <w:jc w:val="both"/>
              <w:rPr>
                <w:rFonts w:ascii="Arial" w:hAnsi="Arial" w:cs="Arial"/>
              </w:rPr>
            </w:pPr>
            <w:r w:rsidRPr="003E615F">
              <w:rPr>
                <w:rFonts w:ascii="Arial" w:hAnsi="Arial" w:cs="Arial"/>
              </w:rPr>
              <w:t>Цель реализации отдельного мероприятия</w:t>
            </w:r>
          </w:p>
        </w:tc>
        <w:tc>
          <w:tcPr>
            <w:tcW w:w="7229" w:type="dxa"/>
            <w:shd w:val="clear" w:color="auto" w:fill="FFFFFF"/>
          </w:tcPr>
          <w:p w:rsidR="0037659C" w:rsidRPr="003E615F" w:rsidRDefault="00DF6D77" w:rsidP="003E615F">
            <w:pPr>
              <w:ind w:right="-313"/>
              <w:jc w:val="both"/>
              <w:rPr>
                <w:rFonts w:ascii="Arial" w:hAnsi="Arial" w:cs="Arial"/>
              </w:rPr>
            </w:pPr>
            <w:r w:rsidRPr="003E615F">
              <w:rPr>
                <w:rFonts w:ascii="Arial" w:hAnsi="Arial" w:cs="Arial"/>
              </w:rPr>
              <w:t>повышение образовательного уровня, квалификации руководителей и членов СО НКО</w:t>
            </w:r>
            <w:r w:rsidR="00740909" w:rsidRPr="003E615F">
              <w:rPr>
                <w:rFonts w:ascii="Arial" w:hAnsi="Arial" w:cs="Arial"/>
              </w:rPr>
              <w:t>;</w:t>
            </w:r>
          </w:p>
          <w:p w:rsidR="005E2D82" w:rsidRPr="003E615F" w:rsidRDefault="005E2D82" w:rsidP="003E615F">
            <w:pPr>
              <w:ind w:right="-313"/>
              <w:jc w:val="both"/>
              <w:rPr>
                <w:rFonts w:ascii="Arial" w:hAnsi="Arial" w:cs="Arial"/>
              </w:rPr>
            </w:pPr>
            <w:r w:rsidRPr="003E615F">
              <w:rPr>
                <w:rFonts w:ascii="Arial" w:hAnsi="Arial" w:cs="Arial"/>
                <w:shd w:val="clear" w:color="auto" w:fill="FFFFFF"/>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r w:rsidR="00752072" w:rsidRPr="003E615F">
              <w:rPr>
                <w:rFonts w:ascii="Arial" w:hAnsi="Arial" w:cs="Arial"/>
                <w:shd w:val="clear" w:color="auto" w:fill="FFFFFF"/>
              </w:rPr>
              <w:t>.</w:t>
            </w:r>
          </w:p>
        </w:tc>
      </w:tr>
      <w:tr w:rsidR="0037659C" w:rsidRPr="003E615F" w:rsidTr="008142D2">
        <w:tc>
          <w:tcPr>
            <w:tcW w:w="3006" w:type="dxa"/>
          </w:tcPr>
          <w:p w:rsidR="0037659C" w:rsidRPr="003E615F" w:rsidRDefault="0037659C" w:rsidP="003E615F">
            <w:pPr>
              <w:ind w:right="-313"/>
              <w:jc w:val="both"/>
              <w:rPr>
                <w:rFonts w:ascii="Arial" w:hAnsi="Arial" w:cs="Arial"/>
              </w:rPr>
            </w:pPr>
            <w:r w:rsidRPr="003E615F">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229" w:type="dxa"/>
          </w:tcPr>
          <w:p w:rsidR="0037659C" w:rsidRPr="003E615F" w:rsidRDefault="009B7968" w:rsidP="003E615F">
            <w:pPr>
              <w:ind w:right="-313"/>
              <w:jc w:val="both"/>
              <w:rPr>
                <w:rFonts w:ascii="Arial" w:hAnsi="Arial" w:cs="Arial"/>
                <w:color w:val="333333"/>
                <w:shd w:val="clear" w:color="auto" w:fill="FFFFFF"/>
              </w:rPr>
            </w:pPr>
            <w:r w:rsidRPr="003E615F">
              <w:rPr>
                <w:rFonts w:ascii="Arial" w:hAnsi="Arial" w:cs="Arial"/>
              </w:rPr>
              <w:t>Администрация Субботинского сельсовета</w:t>
            </w:r>
          </w:p>
        </w:tc>
      </w:tr>
      <w:tr w:rsidR="00DF6D77" w:rsidRPr="003E615F" w:rsidTr="008142D2">
        <w:tc>
          <w:tcPr>
            <w:tcW w:w="3006" w:type="dxa"/>
          </w:tcPr>
          <w:p w:rsidR="00DF6D77" w:rsidRPr="003E615F" w:rsidRDefault="00DF6D77" w:rsidP="003E615F">
            <w:pPr>
              <w:ind w:right="-313"/>
              <w:rPr>
                <w:rFonts w:ascii="Arial" w:hAnsi="Arial" w:cs="Arial"/>
              </w:rPr>
            </w:pPr>
            <w:r w:rsidRPr="003E615F">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229" w:type="dxa"/>
          </w:tcPr>
          <w:p w:rsidR="00DF6D77" w:rsidRPr="003E615F" w:rsidRDefault="00DF6D77" w:rsidP="003E615F">
            <w:pPr>
              <w:ind w:right="-313"/>
              <w:jc w:val="both"/>
              <w:rPr>
                <w:rFonts w:ascii="Arial" w:hAnsi="Arial" w:cs="Arial"/>
              </w:rPr>
            </w:pPr>
            <w:r w:rsidRPr="003E615F">
              <w:rPr>
                <w:rFonts w:ascii="Arial" w:hAnsi="Arial" w:cs="Arial"/>
              </w:rPr>
              <w:t xml:space="preserve">Приняли участие в проводимых семинарах, совещаниях, конференциях, иных мероприятиях не менее </w:t>
            </w:r>
            <w:r w:rsidR="00326F95" w:rsidRPr="003E615F">
              <w:rPr>
                <w:rFonts w:ascii="Arial" w:hAnsi="Arial" w:cs="Arial"/>
              </w:rPr>
              <w:t>3</w:t>
            </w:r>
            <w:r w:rsidRPr="003E615F">
              <w:rPr>
                <w:rFonts w:ascii="Arial" w:hAnsi="Arial" w:cs="Arial"/>
              </w:rPr>
              <w:t xml:space="preserve"> СО НКО.</w:t>
            </w:r>
          </w:p>
          <w:p w:rsidR="00DF6D77" w:rsidRPr="003E615F" w:rsidRDefault="00DF6D77" w:rsidP="003E615F">
            <w:pPr>
              <w:ind w:right="-313"/>
              <w:jc w:val="both"/>
              <w:rPr>
                <w:rFonts w:ascii="Arial" w:hAnsi="Arial" w:cs="Arial"/>
              </w:rPr>
            </w:pPr>
            <w:r w:rsidRPr="003E615F">
              <w:rPr>
                <w:rFonts w:ascii="Arial" w:hAnsi="Arial" w:cs="Arial"/>
              </w:rPr>
              <w:t>показатель результативности - количество семинаров для СО НКО, не менее 2-х.</w:t>
            </w:r>
          </w:p>
          <w:p w:rsidR="005E2D82" w:rsidRPr="003E615F" w:rsidRDefault="005E2D82" w:rsidP="003E615F">
            <w:pPr>
              <w:shd w:val="clear" w:color="auto" w:fill="FFFFFF"/>
              <w:ind w:right="-313"/>
              <w:jc w:val="both"/>
              <w:rPr>
                <w:rFonts w:ascii="Arial" w:hAnsi="Arial" w:cs="Arial"/>
              </w:rPr>
            </w:pPr>
            <w:r w:rsidRPr="003E615F">
              <w:rPr>
                <w:rFonts w:ascii="Arial" w:hAnsi="Arial" w:cs="Arial"/>
              </w:rPr>
              <w:t>Главным распорядителем бюджетных средств предоставляется субсидия социально ориентированным НКО - победителям конкурсного отбора.</w:t>
            </w:r>
          </w:p>
          <w:p w:rsidR="005E2D82" w:rsidRPr="003E615F" w:rsidRDefault="005E2D82" w:rsidP="003E615F">
            <w:pPr>
              <w:shd w:val="clear" w:color="auto" w:fill="FFFFFF"/>
              <w:ind w:right="-313"/>
              <w:jc w:val="both"/>
              <w:rPr>
                <w:rFonts w:ascii="Arial" w:hAnsi="Arial" w:cs="Arial"/>
              </w:rPr>
            </w:pPr>
            <w:r w:rsidRPr="003E615F">
              <w:rPr>
                <w:rFonts w:ascii="Arial" w:hAnsi="Arial" w:cs="Arial"/>
              </w:rPr>
              <w:t xml:space="preserve">Показатель результативности: </w:t>
            </w:r>
          </w:p>
          <w:p w:rsidR="005E2D82" w:rsidRPr="003E615F" w:rsidRDefault="005E2D82" w:rsidP="003E615F">
            <w:pPr>
              <w:shd w:val="clear" w:color="auto" w:fill="FFFFFF"/>
              <w:ind w:right="-313"/>
              <w:jc w:val="both"/>
              <w:rPr>
                <w:rFonts w:ascii="Arial" w:hAnsi="Arial" w:cs="Arial"/>
              </w:rPr>
            </w:pPr>
            <w:r w:rsidRPr="003E615F">
              <w:rPr>
                <w:rFonts w:ascii="Arial" w:hAnsi="Arial" w:cs="Arial"/>
              </w:rPr>
              <w:t>-конкурс на выполнение муниципальных услуг среди СО НКО, не менее 1-го в год,</w:t>
            </w:r>
          </w:p>
          <w:p w:rsidR="005E2D82" w:rsidRPr="003E615F" w:rsidRDefault="005E2D82" w:rsidP="003E615F">
            <w:pPr>
              <w:shd w:val="clear" w:color="auto" w:fill="FFFFFF"/>
              <w:ind w:right="-313"/>
              <w:jc w:val="both"/>
              <w:rPr>
                <w:rFonts w:ascii="Arial" w:hAnsi="Arial" w:cs="Arial"/>
              </w:rPr>
            </w:pPr>
            <w:r w:rsidRPr="003E615F">
              <w:rPr>
                <w:rFonts w:ascii="Arial" w:hAnsi="Arial" w:cs="Arial"/>
              </w:rPr>
              <w:t xml:space="preserve">- количество СО НКО, получивших поддержку на выполнение муниципальных услуг не менее </w:t>
            </w:r>
            <w:r w:rsidR="009B7968" w:rsidRPr="003E615F">
              <w:rPr>
                <w:rFonts w:ascii="Arial" w:hAnsi="Arial" w:cs="Arial"/>
              </w:rPr>
              <w:t>1</w:t>
            </w:r>
            <w:r w:rsidRPr="003E615F">
              <w:rPr>
                <w:rFonts w:ascii="Arial" w:hAnsi="Arial" w:cs="Arial"/>
              </w:rPr>
              <w:t xml:space="preserve"> в год.</w:t>
            </w:r>
          </w:p>
        </w:tc>
      </w:tr>
      <w:tr w:rsidR="00DF6D77" w:rsidRPr="003E615F" w:rsidTr="008142D2">
        <w:tc>
          <w:tcPr>
            <w:tcW w:w="3006" w:type="dxa"/>
          </w:tcPr>
          <w:p w:rsidR="00DF6D77" w:rsidRPr="003E615F" w:rsidRDefault="00DF6D77" w:rsidP="003E615F">
            <w:pPr>
              <w:pStyle w:val="ConsPlusNormal"/>
              <w:widowControl/>
              <w:ind w:right="-313" w:firstLine="0"/>
              <w:rPr>
                <w:sz w:val="24"/>
                <w:szCs w:val="24"/>
              </w:rPr>
            </w:pPr>
            <w:r w:rsidRPr="003E615F">
              <w:rPr>
                <w:sz w:val="24"/>
                <w:szCs w:val="24"/>
              </w:rPr>
              <w:t>Информация по ресурсному обеспечению отдельного мероприятия</w:t>
            </w:r>
          </w:p>
        </w:tc>
        <w:tc>
          <w:tcPr>
            <w:tcW w:w="7229" w:type="dxa"/>
            <w:shd w:val="clear" w:color="auto" w:fill="FFFFFF"/>
          </w:tcPr>
          <w:p w:rsidR="0073380F" w:rsidRPr="003E615F" w:rsidRDefault="0073380F" w:rsidP="003E615F">
            <w:pPr>
              <w:ind w:right="-313"/>
              <w:jc w:val="both"/>
              <w:rPr>
                <w:rFonts w:ascii="Arial" w:hAnsi="Arial" w:cs="Arial"/>
              </w:rPr>
            </w:pPr>
            <w:r w:rsidRPr="003E615F">
              <w:rPr>
                <w:rFonts w:ascii="Arial" w:hAnsi="Arial" w:cs="Arial"/>
              </w:rPr>
              <w:t xml:space="preserve">Общий объем финансирования составляет </w:t>
            </w:r>
            <w:r w:rsidR="009B7968" w:rsidRPr="003E615F">
              <w:rPr>
                <w:rFonts w:ascii="Arial" w:hAnsi="Arial" w:cs="Arial"/>
              </w:rPr>
              <w:t>300,000</w:t>
            </w:r>
            <w:r w:rsidRPr="003E615F">
              <w:rPr>
                <w:rFonts w:ascii="Arial" w:hAnsi="Arial" w:cs="Arial"/>
              </w:rPr>
              <w:t xml:space="preserve"> тыс. руб. в том числе:</w:t>
            </w:r>
          </w:p>
          <w:p w:rsidR="00BE79A4" w:rsidRPr="003E615F" w:rsidRDefault="009B7968" w:rsidP="003E615F">
            <w:pPr>
              <w:ind w:right="-313"/>
              <w:rPr>
                <w:rFonts w:ascii="Arial" w:hAnsi="Arial" w:cs="Arial"/>
                <w:lang w:eastAsia="en-US"/>
              </w:rPr>
            </w:pPr>
            <w:r w:rsidRPr="003E615F">
              <w:rPr>
                <w:rFonts w:ascii="Arial" w:hAnsi="Arial" w:cs="Arial"/>
                <w:lang w:eastAsia="en-US"/>
              </w:rPr>
              <w:t>0,000</w:t>
            </w:r>
            <w:r w:rsidR="00BE79A4" w:rsidRPr="003E615F">
              <w:rPr>
                <w:rFonts w:ascii="Arial" w:hAnsi="Arial" w:cs="Arial"/>
                <w:lang w:eastAsia="en-US"/>
              </w:rPr>
              <w:t xml:space="preserve"> тыс. руб. за счет средств краевого бюджета,</w:t>
            </w:r>
          </w:p>
          <w:p w:rsidR="0073380F" w:rsidRPr="003E615F" w:rsidRDefault="0073380F" w:rsidP="003E615F">
            <w:pPr>
              <w:ind w:right="-313"/>
              <w:rPr>
                <w:rFonts w:ascii="Arial" w:hAnsi="Arial" w:cs="Arial"/>
                <w:lang w:eastAsia="en-US"/>
              </w:rPr>
            </w:pPr>
            <w:r w:rsidRPr="003E615F">
              <w:rPr>
                <w:rFonts w:ascii="Arial" w:hAnsi="Arial" w:cs="Arial"/>
                <w:lang w:eastAsia="en-US"/>
              </w:rPr>
              <w:t>0,000 тыс. руб. за счет районного бюджета;</w:t>
            </w:r>
          </w:p>
          <w:p w:rsidR="009B7968" w:rsidRPr="003E615F" w:rsidRDefault="009B7968" w:rsidP="003E615F">
            <w:pPr>
              <w:ind w:right="-313"/>
              <w:rPr>
                <w:rFonts w:ascii="Arial" w:hAnsi="Arial" w:cs="Arial"/>
                <w:lang w:eastAsia="en-US"/>
              </w:rPr>
            </w:pPr>
            <w:r w:rsidRPr="003E615F">
              <w:rPr>
                <w:rFonts w:ascii="Arial" w:hAnsi="Arial" w:cs="Arial"/>
                <w:lang w:eastAsia="en-US"/>
              </w:rPr>
              <w:t>300,000 тыс.руб. за счет средств местного бюджета</w:t>
            </w:r>
          </w:p>
          <w:p w:rsidR="00395E4A" w:rsidRPr="003E615F" w:rsidRDefault="00395E4A" w:rsidP="003E615F">
            <w:pPr>
              <w:pStyle w:val="ac"/>
              <w:ind w:right="-313"/>
              <w:rPr>
                <w:rFonts w:ascii="Arial" w:hAnsi="Arial" w:cs="Arial"/>
              </w:rPr>
            </w:pPr>
            <w:r w:rsidRPr="003E615F">
              <w:rPr>
                <w:rFonts w:ascii="Arial" w:hAnsi="Arial" w:cs="Arial"/>
              </w:rPr>
              <w:t>20</w:t>
            </w:r>
            <w:r w:rsidR="009B7968" w:rsidRPr="003E615F">
              <w:rPr>
                <w:rFonts w:ascii="Arial" w:hAnsi="Arial" w:cs="Arial"/>
              </w:rPr>
              <w:t>2</w:t>
            </w:r>
            <w:r w:rsidR="00CE1873" w:rsidRPr="003E615F">
              <w:rPr>
                <w:rFonts w:ascii="Arial" w:hAnsi="Arial" w:cs="Arial"/>
              </w:rPr>
              <w:t>5</w:t>
            </w:r>
            <w:r w:rsidRPr="003E615F">
              <w:rPr>
                <w:rFonts w:ascii="Arial" w:hAnsi="Arial" w:cs="Arial"/>
              </w:rPr>
              <w:t xml:space="preserve"> год – всего: всего: </w:t>
            </w:r>
            <w:r w:rsidR="009B7968" w:rsidRPr="003E615F">
              <w:rPr>
                <w:rFonts w:ascii="Arial" w:hAnsi="Arial" w:cs="Arial"/>
              </w:rPr>
              <w:t>10</w:t>
            </w:r>
            <w:r w:rsidRPr="003E615F">
              <w:rPr>
                <w:rFonts w:ascii="Arial" w:hAnsi="Arial" w:cs="Arial"/>
              </w:rPr>
              <w:t>0,000 тыс. рублей,</w:t>
            </w:r>
          </w:p>
          <w:p w:rsidR="00395E4A" w:rsidRPr="003E615F" w:rsidRDefault="009B7968" w:rsidP="003E615F">
            <w:pPr>
              <w:ind w:right="-313"/>
              <w:rPr>
                <w:rFonts w:ascii="Arial" w:hAnsi="Arial" w:cs="Arial"/>
                <w:lang w:eastAsia="en-US"/>
              </w:rPr>
            </w:pPr>
            <w:r w:rsidRPr="003E615F">
              <w:rPr>
                <w:rFonts w:ascii="Arial" w:hAnsi="Arial" w:cs="Arial"/>
                <w:lang w:eastAsia="en-US"/>
              </w:rPr>
              <w:t>10</w:t>
            </w:r>
            <w:r w:rsidR="00395E4A" w:rsidRPr="003E615F">
              <w:rPr>
                <w:rFonts w:ascii="Arial" w:hAnsi="Arial" w:cs="Arial"/>
                <w:lang w:eastAsia="en-US"/>
              </w:rPr>
              <w:t xml:space="preserve">0,000 тыс. руб. </w:t>
            </w:r>
            <w:r w:rsidRPr="003E615F">
              <w:rPr>
                <w:rFonts w:ascii="Arial" w:hAnsi="Arial" w:cs="Arial"/>
                <w:lang w:eastAsia="en-US"/>
              </w:rPr>
              <w:t>за счет средств местного бюджета</w:t>
            </w:r>
            <w:r w:rsidR="00395E4A" w:rsidRPr="003E615F">
              <w:rPr>
                <w:rFonts w:ascii="Arial" w:hAnsi="Arial" w:cs="Arial"/>
                <w:lang w:eastAsia="en-US"/>
              </w:rPr>
              <w:t>;</w:t>
            </w:r>
          </w:p>
          <w:p w:rsidR="0073380F" w:rsidRPr="003E615F" w:rsidRDefault="0073380F" w:rsidP="003E615F">
            <w:pPr>
              <w:pStyle w:val="ac"/>
              <w:ind w:right="-313"/>
              <w:rPr>
                <w:rFonts w:ascii="Arial" w:hAnsi="Arial" w:cs="Arial"/>
              </w:rPr>
            </w:pPr>
            <w:r w:rsidRPr="003E615F">
              <w:rPr>
                <w:rFonts w:ascii="Arial" w:hAnsi="Arial" w:cs="Arial"/>
              </w:rPr>
              <w:t>20</w:t>
            </w:r>
            <w:r w:rsidR="008344A2" w:rsidRPr="003E615F">
              <w:rPr>
                <w:rFonts w:ascii="Arial" w:hAnsi="Arial" w:cs="Arial"/>
              </w:rPr>
              <w:t>2</w:t>
            </w:r>
            <w:r w:rsidR="00CE1873" w:rsidRPr="003E615F">
              <w:rPr>
                <w:rFonts w:ascii="Arial" w:hAnsi="Arial" w:cs="Arial"/>
              </w:rPr>
              <w:t>6</w:t>
            </w:r>
            <w:r w:rsidRPr="003E615F">
              <w:rPr>
                <w:rFonts w:ascii="Arial" w:hAnsi="Arial" w:cs="Arial"/>
              </w:rPr>
              <w:t xml:space="preserve"> год – всего: всего: </w:t>
            </w:r>
            <w:r w:rsidR="008344A2" w:rsidRPr="003E615F">
              <w:rPr>
                <w:rFonts w:ascii="Arial" w:hAnsi="Arial" w:cs="Arial"/>
              </w:rPr>
              <w:t>10</w:t>
            </w:r>
            <w:r w:rsidRPr="003E615F">
              <w:rPr>
                <w:rFonts w:ascii="Arial" w:hAnsi="Arial" w:cs="Arial"/>
              </w:rPr>
              <w:t>0,0</w:t>
            </w:r>
            <w:r w:rsidR="00310AC5" w:rsidRPr="003E615F">
              <w:rPr>
                <w:rFonts w:ascii="Arial" w:hAnsi="Arial" w:cs="Arial"/>
              </w:rPr>
              <w:t>00</w:t>
            </w:r>
            <w:r w:rsidRPr="003E615F">
              <w:rPr>
                <w:rFonts w:ascii="Arial" w:hAnsi="Arial" w:cs="Arial"/>
              </w:rPr>
              <w:t xml:space="preserve"> тыс. рублей,</w:t>
            </w:r>
          </w:p>
          <w:p w:rsidR="008344A2" w:rsidRPr="003E615F" w:rsidRDefault="008344A2" w:rsidP="003E615F">
            <w:pPr>
              <w:ind w:right="-313"/>
              <w:jc w:val="both"/>
              <w:rPr>
                <w:rFonts w:ascii="Arial" w:hAnsi="Arial" w:cs="Arial"/>
                <w:lang w:eastAsia="en-US"/>
              </w:rPr>
            </w:pPr>
            <w:r w:rsidRPr="003E615F">
              <w:rPr>
                <w:rFonts w:ascii="Arial" w:hAnsi="Arial" w:cs="Arial"/>
                <w:lang w:eastAsia="en-US"/>
              </w:rPr>
              <w:lastRenderedPageBreak/>
              <w:t>100,000 тыс. руб. за счет средств местного бюджета;</w:t>
            </w:r>
          </w:p>
          <w:p w:rsidR="0073380F" w:rsidRPr="003E615F" w:rsidRDefault="0073380F" w:rsidP="003E615F">
            <w:pPr>
              <w:ind w:right="-313"/>
              <w:jc w:val="both"/>
              <w:rPr>
                <w:rFonts w:ascii="Arial" w:hAnsi="Arial" w:cs="Arial"/>
              </w:rPr>
            </w:pPr>
            <w:r w:rsidRPr="003E615F">
              <w:rPr>
                <w:rFonts w:ascii="Arial" w:hAnsi="Arial" w:cs="Arial"/>
              </w:rPr>
              <w:t>20</w:t>
            </w:r>
            <w:r w:rsidR="008344A2" w:rsidRPr="003E615F">
              <w:rPr>
                <w:rFonts w:ascii="Arial" w:hAnsi="Arial" w:cs="Arial"/>
              </w:rPr>
              <w:t>2</w:t>
            </w:r>
            <w:r w:rsidR="00CE1873" w:rsidRPr="003E615F">
              <w:rPr>
                <w:rFonts w:ascii="Arial" w:hAnsi="Arial" w:cs="Arial"/>
              </w:rPr>
              <w:t>7</w:t>
            </w:r>
            <w:r w:rsidRPr="003E615F">
              <w:rPr>
                <w:rFonts w:ascii="Arial" w:hAnsi="Arial" w:cs="Arial"/>
              </w:rPr>
              <w:t xml:space="preserve"> год – всего: </w:t>
            </w:r>
            <w:r w:rsidR="008344A2" w:rsidRPr="003E615F">
              <w:rPr>
                <w:rFonts w:ascii="Arial" w:hAnsi="Arial" w:cs="Arial"/>
              </w:rPr>
              <w:t>100,000</w:t>
            </w:r>
            <w:r w:rsidRPr="003E615F">
              <w:rPr>
                <w:rFonts w:ascii="Arial" w:hAnsi="Arial" w:cs="Arial"/>
              </w:rPr>
              <w:t xml:space="preserve"> тыс. рублей,</w:t>
            </w:r>
          </w:p>
          <w:p w:rsidR="008344A2" w:rsidRPr="003E615F" w:rsidRDefault="008344A2" w:rsidP="003E615F">
            <w:pPr>
              <w:ind w:right="-313"/>
              <w:rPr>
                <w:rFonts w:ascii="Arial" w:hAnsi="Arial" w:cs="Arial"/>
                <w:lang w:eastAsia="en-US"/>
              </w:rPr>
            </w:pPr>
            <w:r w:rsidRPr="003E615F">
              <w:rPr>
                <w:rFonts w:ascii="Arial" w:hAnsi="Arial" w:cs="Arial"/>
                <w:lang w:eastAsia="en-US"/>
              </w:rPr>
              <w:t>100,00</w:t>
            </w:r>
            <w:r w:rsidR="00892C4A" w:rsidRPr="003E615F">
              <w:rPr>
                <w:rFonts w:ascii="Arial" w:hAnsi="Arial" w:cs="Arial"/>
                <w:lang w:eastAsia="en-US"/>
              </w:rPr>
              <w:t xml:space="preserve"> тыс. руб. </w:t>
            </w:r>
            <w:r w:rsidRPr="003E615F">
              <w:rPr>
                <w:rFonts w:ascii="Arial" w:hAnsi="Arial" w:cs="Arial"/>
                <w:lang w:eastAsia="en-US"/>
              </w:rPr>
              <w:t xml:space="preserve">100,000 тыс. руб. за счет средств местного </w:t>
            </w:r>
          </w:p>
          <w:p w:rsidR="00411292" w:rsidRPr="003E615F" w:rsidRDefault="00411292" w:rsidP="003E615F">
            <w:pPr>
              <w:ind w:right="-313"/>
              <w:rPr>
                <w:rFonts w:ascii="Arial" w:hAnsi="Arial" w:cs="Arial"/>
              </w:rPr>
            </w:pPr>
            <w:r w:rsidRPr="003E615F">
              <w:rPr>
                <w:rFonts w:ascii="Arial" w:hAnsi="Arial" w:cs="Arial"/>
                <w:lang w:eastAsia="en-US"/>
              </w:rPr>
              <w:t>бюджета.</w:t>
            </w:r>
          </w:p>
        </w:tc>
      </w:tr>
      <w:tr w:rsidR="00F07DB2" w:rsidRPr="003E615F" w:rsidTr="008142D2">
        <w:tc>
          <w:tcPr>
            <w:tcW w:w="3006" w:type="dxa"/>
            <w:tcBorders>
              <w:top w:val="single" w:sz="4" w:space="0" w:color="auto"/>
              <w:left w:val="single" w:sz="4" w:space="0" w:color="auto"/>
              <w:bottom w:val="single" w:sz="4" w:space="0" w:color="auto"/>
              <w:right w:val="single" w:sz="4" w:space="0" w:color="auto"/>
            </w:tcBorders>
            <w:shd w:val="clear" w:color="auto" w:fill="FFFFFF"/>
          </w:tcPr>
          <w:p w:rsidR="00F07DB2" w:rsidRPr="003E615F" w:rsidRDefault="00F07DB2" w:rsidP="003E615F">
            <w:pPr>
              <w:pStyle w:val="ConsPlusNormal"/>
              <w:ind w:right="-313" w:firstLine="0"/>
              <w:rPr>
                <w:sz w:val="24"/>
                <w:szCs w:val="24"/>
              </w:rPr>
            </w:pPr>
            <w:r w:rsidRPr="003E615F">
              <w:rPr>
                <w:sz w:val="24"/>
                <w:szCs w:val="24"/>
              </w:rPr>
              <w:lastRenderedPageBreak/>
              <w:t>Ссылка на порядок реализации отдельных  мероприятий</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F07DB2" w:rsidRPr="003E615F" w:rsidRDefault="00F07DB2" w:rsidP="003E615F">
            <w:pPr>
              <w:ind w:right="-313"/>
              <w:jc w:val="both"/>
              <w:rPr>
                <w:rFonts w:ascii="Arial" w:hAnsi="Arial" w:cs="Arial"/>
              </w:rPr>
            </w:pPr>
            <w:r w:rsidRPr="003E615F">
              <w:rPr>
                <w:rFonts w:ascii="Arial" w:hAnsi="Arial" w:cs="Arial"/>
              </w:rPr>
              <w:t xml:space="preserve">Порядок определения объема и предоставления субсидии победителям конкурса муниципальных услуг среди СО НКО </w:t>
            </w:r>
            <w:r w:rsidR="00EE18FB" w:rsidRPr="003E615F">
              <w:rPr>
                <w:rFonts w:ascii="Arial" w:hAnsi="Arial" w:cs="Arial"/>
              </w:rPr>
              <w:t xml:space="preserve">Субботинского сельсовета </w:t>
            </w:r>
            <w:r w:rsidRPr="003E615F">
              <w:rPr>
                <w:rFonts w:ascii="Arial" w:hAnsi="Arial" w:cs="Arial"/>
              </w:rPr>
              <w:t xml:space="preserve">от </w:t>
            </w:r>
            <w:r w:rsidR="00EE18FB" w:rsidRPr="003E615F">
              <w:rPr>
                <w:rFonts w:ascii="Arial" w:hAnsi="Arial" w:cs="Arial"/>
              </w:rPr>
              <w:t>02</w:t>
            </w:r>
            <w:r w:rsidRPr="003E615F">
              <w:rPr>
                <w:rFonts w:ascii="Arial" w:hAnsi="Arial" w:cs="Arial"/>
              </w:rPr>
              <w:t>.1</w:t>
            </w:r>
            <w:r w:rsidR="00EE18FB" w:rsidRPr="003E615F">
              <w:rPr>
                <w:rFonts w:ascii="Arial" w:hAnsi="Arial" w:cs="Arial"/>
              </w:rPr>
              <w:t>1</w:t>
            </w:r>
            <w:r w:rsidRPr="003E615F">
              <w:rPr>
                <w:rFonts w:ascii="Arial" w:hAnsi="Arial" w:cs="Arial"/>
              </w:rPr>
              <w:t>.20</w:t>
            </w:r>
            <w:r w:rsidR="00EE18FB" w:rsidRPr="003E615F">
              <w:rPr>
                <w:rFonts w:ascii="Arial" w:hAnsi="Arial" w:cs="Arial"/>
              </w:rPr>
              <w:t>22</w:t>
            </w:r>
            <w:r w:rsidRPr="003E615F">
              <w:rPr>
                <w:rFonts w:ascii="Arial" w:hAnsi="Arial" w:cs="Arial"/>
              </w:rPr>
              <w:t xml:space="preserve"> № </w:t>
            </w:r>
            <w:r w:rsidR="00EE18FB" w:rsidRPr="003E615F">
              <w:rPr>
                <w:rFonts w:ascii="Arial" w:hAnsi="Arial" w:cs="Arial"/>
              </w:rPr>
              <w:t>52</w:t>
            </w:r>
          </w:p>
        </w:tc>
      </w:tr>
    </w:tbl>
    <w:p w:rsidR="0037659C" w:rsidRPr="003E615F" w:rsidRDefault="0037659C" w:rsidP="003E615F">
      <w:pPr>
        <w:tabs>
          <w:tab w:val="left" w:pos="6990"/>
        </w:tabs>
        <w:autoSpaceDE w:val="0"/>
        <w:autoSpaceDN w:val="0"/>
        <w:adjustRightInd w:val="0"/>
        <w:ind w:right="-313"/>
        <w:jc w:val="both"/>
        <w:outlineLvl w:val="1"/>
        <w:rPr>
          <w:rFonts w:ascii="Arial" w:hAnsi="Arial" w:cs="Arial"/>
        </w:rPr>
      </w:pPr>
    </w:p>
    <w:p w:rsidR="00100DFE" w:rsidRPr="003E615F" w:rsidRDefault="00B80F5F" w:rsidP="003E615F">
      <w:pPr>
        <w:shd w:val="clear" w:color="auto" w:fill="FFFFFF"/>
        <w:tabs>
          <w:tab w:val="left" w:pos="6990"/>
        </w:tabs>
        <w:autoSpaceDE w:val="0"/>
        <w:autoSpaceDN w:val="0"/>
        <w:adjustRightInd w:val="0"/>
        <w:ind w:right="-313"/>
        <w:jc w:val="both"/>
        <w:outlineLvl w:val="1"/>
        <w:rPr>
          <w:rFonts w:ascii="Arial" w:hAnsi="Arial" w:cs="Arial"/>
        </w:rPr>
      </w:pPr>
      <w:r w:rsidRPr="003E615F">
        <w:rPr>
          <w:rFonts w:ascii="Arial" w:hAnsi="Arial" w:cs="Arial"/>
        </w:rPr>
        <w:t xml:space="preserve">В рамках отдельного мероприятия «Реализация муниципальных программ (подпрограмм) поддержки социально ориентированных некоммерческих организаций» проводятся </w:t>
      </w:r>
      <w:r w:rsidR="00466697" w:rsidRPr="003E615F">
        <w:rPr>
          <w:rFonts w:ascii="Arial" w:hAnsi="Arial" w:cs="Arial"/>
        </w:rPr>
        <w:t>следующие мероприяти</w:t>
      </w:r>
      <w:r w:rsidR="00100DFE" w:rsidRPr="003E615F">
        <w:rPr>
          <w:rFonts w:ascii="Arial" w:hAnsi="Arial" w:cs="Arial"/>
        </w:rPr>
        <w:t>я:</w:t>
      </w:r>
    </w:p>
    <w:p w:rsidR="00756F2B" w:rsidRPr="003E615F" w:rsidRDefault="00100DFE" w:rsidP="003E615F">
      <w:pPr>
        <w:shd w:val="clear" w:color="auto" w:fill="FFFFFF"/>
        <w:tabs>
          <w:tab w:val="left" w:pos="6990"/>
        </w:tabs>
        <w:autoSpaceDE w:val="0"/>
        <w:autoSpaceDN w:val="0"/>
        <w:adjustRightInd w:val="0"/>
        <w:ind w:right="-313"/>
        <w:jc w:val="both"/>
        <w:outlineLvl w:val="1"/>
        <w:rPr>
          <w:rFonts w:ascii="Arial" w:hAnsi="Arial" w:cs="Arial"/>
          <w:i/>
        </w:rPr>
      </w:pPr>
      <w:r w:rsidRPr="003E615F">
        <w:rPr>
          <w:rFonts w:ascii="Arial" w:hAnsi="Arial" w:cs="Arial"/>
          <w:i/>
        </w:rPr>
        <w:t xml:space="preserve">- </w:t>
      </w:r>
      <w:r w:rsidR="00466697" w:rsidRPr="003E615F">
        <w:rPr>
          <w:rFonts w:ascii="Arial" w:hAnsi="Arial" w:cs="Arial"/>
          <w:i/>
        </w:rPr>
        <w:t>«Проведение семинара для СО НКО».</w:t>
      </w:r>
    </w:p>
    <w:p w:rsidR="006D0E9A" w:rsidRPr="003E615F" w:rsidRDefault="006D0E9A" w:rsidP="003E615F">
      <w:pPr>
        <w:shd w:val="clear" w:color="auto" w:fill="FFFFFF"/>
        <w:tabs>
          <w:tab w:val="left" w:pos="6990"/>
        </w:tabs>
        <w:autoSpaceDE w:val="0"/>
        <w:autoSpaceDN w:val="0"/>
        <w:adjustRightInd w:val="0"/>
        <w:ind w:right="-313"/>
        <w:jc w:val="both"/>
        <w:outlineLvl w:val="1"/>
        <w:rPr>
          <w:rFonts w:ascii="Arial" w:hAnsi="Arial" w:cs="Arial"/>
          <w: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254"/>
        <w:gridCol w:w="1643"/>
        <w:gridCol w:w="1643"/>
        <w:gridCol w:w="2185"/>
      </w:tblGrid>
      <w:tr w:rsidR="006D0E9A" w:rsidRPr="003E615F" w:rsidTr="007D2B13">
        <w:tc>
          <w:tcPr>
            <w:tcW w:w="2618" w:type="dxa"/>
            <w:shd w:val="clear" w:color="auto" w:fill="auto"/>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Наименование</w:t>
            </w:r>
          </w:p>
        </w:tc>
        <w:tc>
          <w:tcPr>
            <w:tcW w:w="2254" w:type="dxa"/>
            <w:shd w:val="clear" w:color="auto" w:fill="auto"/>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Уровень бюджета</w:t>
            </w:r>
          </w:p>
        </w:tc>
        <w:tc>
          <w:tcPr>
            <w:tcW w:w="1643" w:type="dxa"/>
            <w:shd w:val="clear" w:color="auto" w:fill="auto"/>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5</w:t>
            </w:r>
          </w:p>
        </w:tc>
        <w:tc>
          <w:tcPr>
            <w:tcW w:w="1643" w:type="dxa"/>
            <w:shd w:val="clear" w:color="auto" w:fill="auto"/>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6</w:t>
            </w:r>
          </w:p>
        </w:tc>
        <w:tc>
          <w:tcPr>
            <w:tcW w:w="2185" w:type="dxa"/>
            <w:shd w:val="clear" w:color="auto" w:fill="auto"/>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7</w:t>
            </w:r>
          </w:p>
        </w:tc>
      </w:tr>
      <w:tr w:rsidR="006D0E9A" w:rsidRPr="003E615F" w:rsidTr="007D2B13">
        <w:tc>
          <w:tcPr>
            <w:tcW w:w="2618" w:type="dxa"/>
            <w:vMerge w:val="restart"/>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Проведение семинара для СО НКО</w:t>
            </w:r>
          </w:p>
        </w:tc>
        <w:tc>
          <w:tcPr>
            <w:tcW w:w="2254"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За счет средств краевого бюджета (тыс.руб.)</w:t>
            </w:r>
          </w:p>
        </w:tc>
        <w:tc>
          <w:tcPr>
            <w:tcW w:w="1643" w:type="dxa"/>
            <w:shd w:val="clear" w:color="auto" w:fill="auto"/>
            <w:vAlign w:val="center"/>
          </w:tcPr>
          <w:p w:rsidR="006D0E9A" w:rsidRPr="003E615F" w:rsidRDefault="008344A2" w:rsidP="003E615F">
            <w:pPr>
              <w:tabs>
                <w:tab w:val="left" w:pos="709"/>
                <w:tab w:val="left" w:pos="851"/>
              </w:tabs>
              <w:ind w:right="-313"/>
              <w:jc w:val="center"/>
              <w:rPr>
                <w:rFonts w:ascii="Arial" w:hAnsi="Arial" w:cs="Arial"/>
              </w:rPr>
            </w:pPr>
            <w:r w:rsidRPr="003E615F">
              <w:rPr>
                <w:rFonts w:ascii="Arial" w:hAnsi="Arial" w:cs="Arial"/>
              </w:rPr>
              <w:t>0</w:t>
            </w:r>
            <w:r w:rsidR="006D0E9A" w:rsidRPr="003E615F">
              <w:rPr>
                <w:rFonts w:ascii="Arial" w:hAnsi="Arial" w:cs="Arial"/>
              </w:rPr>
              <w:t>,000</w:t>
            </w:r>
          </w:p>
        </w:tc>
        <w:tc>
          <w:tcPr>
            <w:tcW w:w="1643"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0,000</w:t>
            </w:r>
          </w:p>
        </w:tc>
        <w:tc>
          <w:tcPr>
            <w:tcW w:w="2185"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0,000</w:t>
            </w:r>
          </w:p>
        </w:tc>
      </w:tr>
      <w:tr w:rsidR="006D0E9A" w:rsidRPr="003E615F" w:rsidTr="007D2B13">
        <w:tc>
          <w:tcPr>
            <w:tcW w:w="2618" w:type="dxa"/>
            <w:vMerge/>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p>
        </w:tc>
        <w:tc>
          <w:tcPr>
            <w:tcW w:w="2254"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За счет средств районного бюджета (тыс.руб.)</w:t>
            </w:r>
          </w:p>
        </w:tc>
        <w:tc>
          <w:tcPr>
            <w:tcW w:w="1643"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0,000</w:t>
            </w:r>
          </w:p>
        </w:tc>
        <w:tc>
          <w:tcPr>
            <w:tcW w:w="1643"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0,000</w:t>
            </w:r>
          </w:p>
        </w:tc>
        <w:tc>
          <w:tcPr>
            <w:tcW w:w="2185"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0,000</w:t>
            </w:r>
          </w:p>
        </w:tc>
      </w:tr>
      <w:tr w:rsidR="008344A2" w:rsidRPr="003E615F" w:rsidTr="007D2B13">
        <w:tc>
          <w:tcPr>
            <w:tcW w:w="2618" w:type="dxa"/>
            <w:vMerge/>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p>
        </w:tc>
        <w:tc>
          <w:tcPr>
            <w:tcW w:w="2254"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За счет средств местного бюджета (тыс.руб.)</w:t>
            </w:r>
          </w:p>
        </w:tc>
        <w:tc>
          <w:tcPr>
            <w:tcW w:w="1643"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1,000</w:t>
            </w:r>
          </w:p>
        </w:tc>
        <w:tc>
          <w:tcPr>
            <w:tcW w:w="1643"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1,000</w:t>
            </w:r>
          </w:p>
        </w:tc>
        <w:tc>
          <w:tcPr>
            <w:tcW w:w="218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1,000</w:t>
            </w:r>
          </w:p>
        </w:tc>
      </w:tr>
      <w:tr w:rsidR="006D0E9A" w:rsidRPr="003E615F" w:rsidTr="007D2B13">
        <w:tc>
          <w:tcPr>
            <w:tcW w:w="2618" w:type="dxa"/>
            <w:vMerge/>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p>
        </w:tc>
        <w:tc>
          <w:tcPr>
            <w:tcW w:w="2254" w:type="dxa"/>
            <w:shd w:val="clear" w:color="auto" w:fill="auto"/>
            <w:vAlign w:val="center"/>
          </w:tcPr>
          <w:p w:rsidR="006D0E9A" w:rsidRPr="003E615F" w:rsidRDefault="006D0E9A" w:rsidP="003E615F">
            <w:pPr>
              <w:tabs>
                <w:tab w:val="left" w:pos="709"/>
                <w:tab w:val="left" w:pos="851"/>
              </w:tabs>
              <w:ind w:right="-313"/>
              <w:jc w:val="center"/>
              <w:rPr>
                <w:rFonts w:ascii="Arial" w:hAnsi="Arial" w:cs="Arial"/>
              </w:rPr>
            </w:pPr>
            <w:r w:rsidRPr="003E615F">
              <w:rPr>
                <w:rFonts w:ascii="Arial" w:hAnsi="Arial" w:cs="Arial"/>
              </w:rPr>
              <w:t>Итого</w:t>
            </w:r>
          </w:p>
        </w:tc>
        <w:tc>
          <w:tcPr>
            <w:tcW w:w="1643" w:type="dxa"/>
            <w:shd w:val="clear" w:color="auto" w:fill="auto"/>
            <w:vAlign w:val="center"/>
          </w:tcPr>
          <w:p w:rsidR="006D0E9A" w:rsidRPr="003E615F" w:rsidRDefault="008344A2" w:rsidP="003E615F">
            <w:pPr>
              <w:tabs>
                <w:tab w:val="left" w:pos="709"/>
                <w:tab w:val="left" w:pos="851"/>
              </w:tabs>
              <w:ind w:right="-313"/>
              <w:jc w:val="center"/>
              <w:rPr>
                <w:rFonts w:ascii="Arial" w:hAnsi="Arial" w:cs="Arial"/>
              </w:rPr>
            </w:pPr>
            <w:r w:rsidRPr="003E615F">
              <w:rPr>
                <w:rFonts w:ascii="Arial" w:hAnsi="Arial" w:cs="Arial"/>
              </w:rPr>
              <w:t>1</w:t>
            </w:r>
            <w:r w:rsidR="006D0E9A" w:rsidRPr="003E615F">
              <w:rPr>
                <w:rFonts w:ascii="Arial" w:hAnsi="Arial" w:cs="Arial"/>
              </w:rPr>
              <w:t>,000</w:t>
            </w:r>
          </w:p>
        </w:tc>
        <w:tc>
          <w:tcPr>
            <w:tcW w:w="1643" w:type="dxa"/>
            <w:shd w:val="clear" w:color="auto" w:fill="auto"/>
            <w:vAlign w:val="center"/>
          </w:tcPr>
          <w:p w:rsidR="006D0E9A" w:rsidRPr="003E615F" w:rsidRDefault="008344A2" w:rsidP="003E615F">
            <w:pPr>
              <w:tabs>
                <w:tab w:val="left" w:pos="709"/>
                <w:tab w:val="left" w:pos="851"/>
              </w:tabs>
              <w:ind w:right="-313"/>
              <w:jc w:val="center"/>
              <w:rPr>
                <w:rFonts w:ascii="Arial" w:hAnsi="Arial" w:cs="Arial"/>
              </w:rPr>
            </w:pPr>
            <w:r w:rsidRPr="003E615F">
              <w:rPr>
                <w:rFonts w:ascii="Arial" w:hAnsi="Arial" w:cs="Arial"/>
              </w:rPr>
              <w:t>1</w:t>
            </w:r>
            <w:r w:rsidR="006D0E9A" w:rsidRPr="003E615F">
              <w:rPr>
                <w:rFonts w:ascii="Arial" w:hAnsi="Arial" w:cs="Arial"/>
              </w:rPr>
              <w:t>,000</w:t>
            </w:r>
          </w:p>
        </w:tc>
        <w:tc>
          <w:tcPr>
            <w:tcW w:w="2185" w:type="dxa"/>
            <w:shd w:val="clear" w:color="auto" w:fill="auto"/>
            <w:vAlign w:val="center"/>
          </w:tcPr>
          <w:p w:rsidR="006D0E9A" w:rsidRPr="003E615F" w:rsidRDefault="008344A2" w:rsidP="003E615F">
            <w:pPr>
              <w:tabs>
                <w:tab w:val="left" w:pos="709"/>
                <w:tab w:val="left" w:pos="851"/>
              </w:tabs>
              <w:ind w:right="-313"/>
              <w:jc w:val="center"/>
              <w:rPr>
                <w:rFonts w:ascii="Arial" w:hAnsi="Arial" w:cs="Arial"/>
              </w:rPr>
            </w:pPr>
            <w:r w:rsidRPr="003E615F">
              <w:rPr>
                <w:rFonts w:ascii="Arial" w:hAnsi="Arial" w:cs="Arial"/>
              </w:rPr>
              <w:t>1</w:t>
            </w:r>
            <w:r w:rsidR="006D0E9A" w:rsidRPr="003E615F">
              <w:rPr>
                <w:rFonts w:ascii="Arial" w:hAnsi="Arial" w:cs="Arial"/>
              </w:rPr>
              <w:t>,000</w:t>
            </w:r>
          </w:p>
        </w:tc>
      </w:tr>
    </w:tbl>
    <w:p w:rsidR="006D0E9A" w:rsidRPr="003E615F" w:rsidRDefault="006D0E9A" w:rsidP="003E615F">
      <w:pPr>
        <w:shd w:val="clear" w:color="auto" w:fill="FFFFFF"/>
        <w:tabs>
          <w:tab w:val="left" w:pos="6990"/>
        </w:tabs>
        <w:autoSpaceDE w:val="0"/>
        <w:autoSpaceDN w:val="0"/>
        <w:adjustRightInd w:val="0"/>
        <w:ind w:right="-313"/>
        <w:jc w:val="both"/>
        <w:outlineLvl w:val="1"/>
        <w:rPr>
          <w:rFonts w:ascii="Arial" w:hAnsi="Arial" w:cs="Arial"/>
          <w:i/>
        </w:rPr>
      </w:pPr>
    </w:p>
    <w:p w:rsidR="00466697" w:rsidRPr="003E615F" w:rsidRDefault="00466697" w:rsidP="003E615F">
      <w:pPr>
        <w:shd w:val="clear" w:color="auto" w:fill="FFFFFF"/>
        <w:tabs>
          <w:tab w:val="left" w:pos="6990"/>
        </w:tabs>
        <w:autoSpaceDE w:val="0"/>
        <w:autoSpaceDN w:val="0"/>
        <w:adjustRightInd w:val="0"/>
        <w:ind w:right="-313"/>
        <w:jc w:val="both"/>
        <w:outlineLvl w:val="1"/>
        <w:rPr>
          <w:rFonts w:ascii="Arial" w:hAnsi="Arial" w:cs="Arial"/>
        </w:rPr>
      </w:pPr>
      <w:r w:rsidRPr="003E615F">
        <w:rPr>
          <w:rFonts w:ascii="Arial" w:hAnsi="Arial" w:cs="Arial"/>
        </w:rPr>
        <w:t xml:space="preserve">Исполнителем мероприятия является </w:t>
      </w:r>
      <w:r w:rsidR="008344A2" w:rsidRPr="003E615F">
        <w:rPr>
          <w:rFonts w:ascii="Arial" w:hAnsi="Arial" w:cs="Arial"/>
        </w:rPr>
        <w:t>Администрация Субботинского сельсовета</w:t>
      </w:r>
      <w:r w:rsidRPr="003E615F">
        <w:rPr>
          <w:rFonts w:ascii="Arial" w:hAnsi="Arial" w:cs="Arial"/>
        </w:rPr>
        <w:t xml:space="preserve"> на основании контракта (соглашения) со сторонними организациями проводит Семинар.</w:t>
      </w:r>
    </w:p>
    <w:p w:rsidR="006D0E9A" w:rsidRPr="003E615F" w:rsidRDefault="006D0E9A" w:rsidP="003E615F">
      <w:pPr>
        <w:shd w:val="clear" w:color="auto" w:fill="FFFFFF"/>
        <w:tabs>
          <w:tab w:val="left" w:pos="6990"/>
        </w:tabs>
        <w:autoSpaceDE w:val="0"/>
        <w:autoSpaceDN w:val="0"/>
        <w:adjustRightInd w:val="0"/>
        <w:ind w:right="-313"/>
        <w:jc w:val="both"/>
        <w:outlineLvl w:val="1"/>
        <w:rPr>
          <w:rFonts w:ascii="Arial" w:hAnsi="Arial" w:cs="Arial"/>
        </w:rPr>
      </w:pPr>
    </w:p>
    <w:p w:rsidR="00466697" w:rsidRPr="003E615F" w:rsidRDefault="00100DFE" w:rsidP="003E615F">
      <w:pPr>
        <w:shd w:val="clear" w:color="auto" w:fill="FFFFFF"/>
        <w:tabs>
          <w:tab w:val="left" w:pos="709"/>
          <w:tab w:val="left" w:pos="851"/>
        </w:tabs>
        <w:ind w:right="-313"/>
        <w:jc w:val="both"/>
        <w:rPr>
          <w:rFonts w:ascii="Arial" w:hAnsi="Arial" w:cs="Arial"/>
          <w:i/>
        </w:rPr>
      </w:pPr>
      <w:r w:rsidRPr="003E615F">
        <w:rPr>
          <w:rFonts w:ascii="Arial" w:hAnsi="Arial" w:cs="Arial"/>
          <w:i/>
        </w:rPr>
        <w:t xml:space="preserve">     -</w:t>
      </w:r>
      <w:r w:rsidR="00466697" w:rsidRPr="003E615F">
        <w:rPr>
          <w:rFonts w:ascii="Arial" w:hAnsi="Arial" w:cs="Arial"/>
          <w:i/>
        </w:rPr>
        <w:t xml:space="preserve"> « Конкурс на выполнение муниципальных услуг среди СО НКО».</w:t>
      </w:r>
    </w:p>
    <w:p w:rsidR="006D0E9A" w:rsidRPr="003E615F" w:rsidRDefault="006D0E9A" w:rsidP="003E615F">
      <w:pPr>
        <w:shd w:val="clear" w:color="auto" w:fill="FFFFFF"/>
        <w:tabs>
          <w:tab w:val="left" w:pos="709"/>
          <w:tab w:val="left" w:pos="851"/>
        </w:tabs>
        <w:ind w:right="-313"/>
        <w:jc w:val="both"/>
        <w:rPr>
          <w:rFonts w:ascii="Arial" w:hAnsi="Arial" w:cs="Arial"/>
          <w: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247"/>
        <w:gridCol w:w="1645"/>
        <w:gridCol w:w="1645"/>
        <w:gridCol w:w="2187"/>
      </w:tblGrid>
      <w:tr w:rsidR="008344A2" w:rsidRPr="003E615F" w:rsidTr="007D2B13">
        <w:tc>
          <w:tcPr>
            <w:tcW w:w="2619" w:type="dxa"/>
            <w:shd w:val="clear" w:color="auto" w:fill="auto"/>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Наименование</w:t>
            </w:r>
          </w:p>
        </w:tc>
        <w:tc>
          <w:tcPr>
            <w:tcW w:w="2247" w:type="dxa"/>
            <w:shd w:val="clear" w:color="auto" w:fill="auto"/>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Уровень бюджета</w:t>
            </w:r>
          </w:p>
        </w:tc>
        <w:tc>
          <w:tcPr>
            <w:tcW w:w="1645" w:type="dxa"/>
            <w:shd w:val="clear" w:color="auto" w:fill="auto"/>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5</w:t>
            </w:r>
          </w:p>
        </w:tc>
        <w:tc>
          <w:tcPr>
            <w:tcW w:w="1645" w:type="dxa"/>
            <w:shd w:val="clear" w:color="auto" w:fill="auto"/>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6</w:t>
            </w:r>
          </w:p>
        </w:tc>
        <w:tc>
          <w:tcPr>
            <w:tcW w:w="2187" w:type="dxa"/>
            <w:shd w:val="clear" w:color="auto" w:fill="auto"/>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202</w:t>
            </w:r>
            <w:r w:rsidR="00CE1873" w:rsidRPr="003E615F">
              <w:rPr>
                <w:rFonts w:ascii="Arial" w:hAnsi="Arial" w:cs="Arial"/>
              </w:rPr>
              <w:t>7</w:t>
            </w:r>
          </w:p>
        </w:tc>
      </w:tr>
      <w:tr w:rsidR="008344A2" w:rsidRPr="003E615F" w:rsidTr="007D2B13">
        <w:trPr>
          <w:trHeight w:val="399"/>
        </w:trPr>
        <w:tc>
          <w:tcPr>
            <w:tcW w:w="2619" w:type="dxa"/>
            <w:vMerge w:val="restart"/>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Конкурс на выполнение муниципальных услуг среди СО НКО</w:t>
            </w:r>
          </w:p>
        </w:tc>
        <w:tc>
          <w:tcPr>
            <w:tcW w:w="224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За счет средств краевого бюджета (тыс.руб.)</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c>
          <w:tcPr>
            <w:tcW w:w="218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r>
      <w:tr w:rsidR="008344A2" w:rsidRPr="003E615F" w:rsidTr="007D2B13">
        <w:tc>
          <w:tcPr>
            <w:tcW w:w="2619" w:type="dxa"/>
            <w:vMerge/>
            <w:shd w:val="clear" w:color="auto" w:fill="auto"/>
          </w:tcPr>
          <w:p w:rsidR="008344A2" w:rsidRPr="003E615F" w:rsidRDefault="008344A2" w:rsidP="003E615F">
            <w:pPr>
              <w:tabs>
                <w:tab w:val="left" w:pos="709"/>
                <w:tab w:val="left" w:pos="851"/>
              </w:tabs>
              <w:ind w:right="-313"/>
              <w:jc w:val="center"/>
              <w:rPr>
                <w:rFonts w:ascii="Arial" w:hAnsi="Arial" w:cs="Arial"/>
              </w:rPr>
            </w:pPr>
          </w:p>
        </w:tc>
        <w:tc>
          <w:tcPr>
            <w:tcW w:w="224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За счет средств районного бюджета (тыс.руб.)</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c>
          <w:tcPr>
            <w:tcW w:w="218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0,000</w:t>
            </w:r>
          </w:p>
        </w:tc>
      </w:tr>
      <w:tr w:rsidR="008344A2" w:rsidRPr="003E615F" w:rsidTr="007D2B13">
        <w:tc>
          <w:tcPr>
            <w:tcW w:w="2619" w:type="dxa"/>
            <w:vMerge/>
            <w:shd w:val="clear" w:color="auto" w:fill="auto"/>
          </w:tcPr>
          <w:p w:rsidR="008344A2" w:rsidRPr="003E615F" w:rsidRDefault="008344A2" w:rsidP="003E615F">
            <w:pPr>
              <w:tabs>
                <w:tab w:val="left" w:pos="709"/>
                <w:tab w:val="left" w:pos="851"/>
              </w:tabs>
              <w:ind w:right="-313"/>
              <w:jc w:val="center"/>
              <w:rPr>
                <w:rFonts w:ascii="Arial" w:hAnsi="Arial" w:cs="Arial"/>
              </w:rPr>
            </w:pPr>
          </w:p>
        </w:tc>
        <w:tc>
          <w:tcPr>
            <w:tcW w:w="224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За счет средств местного бюджета (тыс.руб.)</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c>
          <w:tcPr>
            <w:tcW w:w="218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r>
      <w:tr w:rsidR="008344A2" w:rsidRPr="003E615F" w:rsidTr="007D2B13">
        <w:tc>
          <w:tcPr>
            <w:tcW w:w="2619" w:type="dxa"/>
            <w:vMerge/>
            <w:shd w:val="clear" w:color="auto" w:fill="auto"/>
          </w:tcPr>
          <w:p w:rsidR="008344A2" w:rsidRPr="003E615F" w:rsidRDefault="008344A2" w:rsidP="003E615F">
            <w:pPr>
              <w:tabs>
                <w:tab w:val="left" w:pos="709"/>
                <w:tab w:val="left" w:pos="851"/>
              </w:tabs>
              <w:ind w:right="-313"/>
              <w:jc w:val="center"/>
              <w:rPr>
                <w:rFonts w:ascii="Arial" w:hAnsi="Arial" w:cs="Arial"/>
              </w:rPr>
            </w:pPr>
          </w:p>
        </w:tc>
        <w:tc>
          <w:tcPr>
            <w:tcW w:w="224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Итого</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c>
          <w:tcPr>
            <w:tcW w:w="1645"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c>
          <w:tcPr>
            <w:tcW w:w="2187" w:type="dxa"/>
            <w:shd w:val="clear" w:color="auto" w:fill="auto"/>
            <w:vAlign w:val="center"/>
          </w:tcPr>
          <w:p w:rsidR="008344A2" w:rsidRPr="003E615F" w:rsidRDefault="008344A2" w:rsidP="003E615F">
            <w:pPr>
              <w:tabs>
                <w:tab w:val="left" w:pos="709"/>
                <w:tab w:val="left" w:pos="851"/>
              </w:tabs>
              <w:ind w:right="-313"/>
              <w:jc w:val="center"/>
              <w:rPr>
                <w:rFonts w:ascii="Arial" w:hAnsi="Arial" w:cs="Arial"/>
              </w:rPr>
            </w:pPr>
            <w:r w:rsidRPr="003E615F">
              <w:rPr>
                <w:rFonts w:ascii="Arial" w:hAnsi="Arial" w:cs="Arial"/>
              </w:rPr>
              <w:t>99,000</w:t>
            </w:r>
          </w:p>
        </w:tc>
      </w:tr>
    </w:tbl>
    <w:p w:rsidR="00AC3932" w:rsidRPr="003E615F" w:rsidRDefault="00AC3932" w:rsidP="003E615F">
      <w:pPr>
        <w:shd w:val="clear" w:color="auto" w:fill="FFFFFF"/>
        <w:tabs>
          <w:tab w:val="left" w:pos="709"/>
          <w:tab w:val="left" w:pos="851"/>
        </w:tabs>
        <w:ind w:right="-313"/>
        <w:jc w:val="both"/>
        <w:rPr>
          <w:rFonts w:ascii="Arial" w:hAnsi="Arial" w:cs="Arial"/>
          <w:i/>
        </w:rPr>
      </w:pPr>
    </w:p>
    <w:p w:rsidR="00100DFE" w:rsidRPr="003E615F" w:rsidRDefault="00100DFE" w:rsidP="003E615F">
      <w:pPr>
        <w:shd w:val="clear" w:color="auto" w:fill="FFFFFF"/>
        <w:ind w:right="-313"/>
        <w:jc w:val="both"/>
        <w:rPr>
          <w:rFonts w:ascii="Arial" w:hAnsi="Arial" w:cs="Arial"/>
        </w:rPr>
      </w:pPr>
      <w:r w:rsidRPr="003E615F">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w:t>
      </w:r>
      <w:r w:rsidR="008344A2" w:rsidRPr="003E615F">
        <w:rPr>
          <w:rFonts w:ascii="Arial" w:hAnsi="Arial" w:cs="Arial"/>
        </w:rPr>
        <w:t>главы сельсовета</w:t>
      </w:r>
      <w:r w:rsidRPr="003E615F">
        <w:rPr>
          <w:rFonts w:ascii="Arial" w:hAnsi="Arial" w:cs="Arial"/>
        </w:rPr>
        <w:t xml:space="preserve">. </w:t>
      </w:r>
    </w:p>
    <w:p w:rsidR="00100DFE" w:rsidRPr="003E615F" w:rsidRDefault="00100DFE" w:rsidP="003E615F">
      <w:pPr>
        <w:shd w:val="clear" w:color="auto" w:fill="FFFFFF"/>
        <w:ind w:right="-313"/>
        <w:jc w:val="both"/>
        <w:rPr>
          <w:rFonts w:ascii="Arial" w:hAnsi="Arial" w:cs="Arial"/>
        </w:rPr>
      </w:pPr>
      <w:r w:rsidRPr="003E615F">
        <w:rPr>
          <w:rFonts w:ascii="Arial" w:hAnsi="Arial" w:cs="Arial"/>
        </w:rPr>
        <w:t xml:space="preserve">        Порядок определения объема и предоставления указанной субсидии из местного бюджета устанавливается распоряжением </w:t>
      </w:r>
      <w:r w:rsidR="008344A2" w:rsidRPr="003E615F">
        <w:rPr>
          <w:rFonts w:ascii="Arial" w:hAnsi="Arial" w:cs="Arial"/>
        </w:rPr>
        <w:t>главысельсовета</w:t>
      </w:r>
      <w:r w:rsidRPr="003E615F">
        <w:rPr>
          <w:rFonts w:ascii="Arial" w:hAnsi="Arial" w:cs="Arial"/>
        </w:rPr>
        <w:t xml:space="preserve">. Для проведения конкурса образуется комиссия по проведению конкурсного отбора. Персональный состав, порядок работы и принятия решений, права и обязанности конкурсной комиссии утверждаются администрацией. Конкурсная комиссия сформирована из представителей администрации </w:t>
      </w:r>
      <w:r w:rsidR="008344A2" w:rsidRPr="003E615F">
        <w:rPr>
          <w:rFonts w:ascii="Arial" w:hAnsi="Arial" w:cs="Arial"/>
        </w:rPr>
        <w:t xml:space="preserve">сельсовета </w:t>
      </w:r>
      <w:r w:rsidRPr="003E615F">
        <w:rPr>
          <w:rFonts w:ascii="Arial" w:hAnsi="Arial" w:cs="Arial"/>
        </w:rPr>
        <w:t>и общественности. Число членов конкурсной комиссии должно быть нечетным и составлять не менее 5 человек.</w:t>
      </w:r>
    </w:p>
    <w:p w:rsidR="00100DFE" w:rsidRPr="003E615F" w:rsidRDefault="00100DFE" w:rsidP="003E615F">
      <w:pPr>
        <w:shd w:val="clear" w:color="auto" w:fill="FFFFFF"/>
        <w:ind w:right="-313" w:firstLine="709"/>
        <w:jc w:val="both"/>
        <w:rPr>
          <w:rFonts w:ascii="Arial" w:hAnsi="Arial" w:cs="Arial"/>
        </w:rPr>
      </w:pPr>
      <w:r w:rsidRPr="003E615F">
        <w:rPr>
          <w:rFonts w:ascii="Arial" w:hAnsi="Arial" w:cs="Arial"/>
        </w:rPr>
        <w:t>Организации, претендующие на участие в конкурсном отборе, представляют следующие документы:</w:t>
      </w:r>
    </w:p>
    <w:p w:rsidR="00100DFE" w:rsidRPr="003E615F" w:rsidRDefault="00100DFE" w:rsidP="003E615F">
      <w:pPr>
        <w:shd w:val="clear" w:color="auto" w:fill="FFFFFF"/>
        <w:ind w:right="-313"/>
        <w:rPr>
          <w:rFonts w:ascii="Arial" w:hAnsi="Arial" w:cs="Arial"/>
        </w:rPr>
      </w:pPr>
      <w:r w:rsidRPr="003E615F">
        <w:rPr>
          <w:rFonts w:ascii="Arial" w:hAnsi="Arial" w:cs="Arial"/>
        </w:rPr>
        <w:lastRenderedPageBreak/>
        <w:t>- заявление установленной формы на печатном и электронном носителях;</w:t>
      </w:r>
    </w:p>
    <w:p w:rsidR="00100DFE" w:rsidRPr="003E615F" w:rsidRDefault="00100DFE" w:rsidP="003E615F">
      <w:pPr>
        <w:shd w:val="clear" w:color="auto" w:fill="FFFFFF"/>
        <w:ind w:right="-313"/>
        <w:rPr>
          <w:rFonts w:ascii="Arial" w:hAnsi="Arial" w:cs="Arial"/>
        </w:rPr>
      </w:pPr>
      <w:r w:rsidRPr="003E615F">
        <w:rPr>
          <w:rFonts w:ascii="Arial" w:hAnsi="Arial" w:cs="Arial"/>
        </w:rPr>
        <w:t>- проект, описание услуги на печатном и электронном носителях по установленной форме;</w:t>
      </w:r>
    </w:p>
    <w:p w:rsidR="00100DFE" w:rsidRPr="003E615F" w:rsidRDefault="00100DFE" w:rsidP="003E615F">
      <w:pPr>
        <w:shd w:val="clear" w:color="auto" w:fill="FFFFFF"/>
        <w:ind w:right="-313"/>
        <w:jc w:val="both"/>
        <w:rPr>
          <w:rFonts w:ascii="Arial" w:hAnsi="Arial" w:cs="Arial"/>
        </w:rPr>
      </w:pPr>
      <w:r w:rsidRPr="003E615F">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100DFE" w:rsidRPr="003E615F" w:rsidRDefault="00100DFE" w:rsidP="003E615F">
      <w:pPr>
        <w:shd w:val="clear" w:color="auto" w:fill="FFFFFF"/>
        <w:ind w:right="-313"/>
        <w:rPr>
          <w:rFonts w:ascii="Arial" w:hAnsi="Arial" w:cs="Arial"/>
        </w:rPr>
      </w:pPr>
      <w:r w:rsidRPr="003E615F">
        <w:rPr>
          <w:rFonts w:ascii="Arial" w:hAnsi="Arial" w:cs="Arial"/>
        </w:rPr>
        <w:t>- копию учредительных документов заявителя;</w:t>
      </w:r>
    </w:p>
    <w:p w:rsidR="00100DFE" w:rsidRPr="003E615F" w:rsidRDefault="00100DFE" w:rsidP="003E615F">
      <w:pPr>
        <w:shd w:val="clear" w:color="auto" w:fill="FFFFFF"/>
        <w:ind w:right="-313"/>
        <w:jc w:val="both"/>
        <w:rPr>
          <w:rFonts w:ascii="Arial" w:hAnsi="Arial" w:cs="Arial"/>
        </w:rPr>
      </w:pPr>
      <w:r w:rsidRPr="003E615F">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100DFE" w:rsidRPr="003E615F" w:rsidRDefault="00100DFE" w:rsidP="003E615F">
      <w:pPr>
        <w:shd w:val="clear" w:color="auto" w:fill="FFFFFF"/>
        <w:ind w:right="-313" w:firstLine="709"/>
        <w:jc w:val="both"/>
        <w:rPr>
          <w:rFonts w:ascii="Arial" w:hAnsi="Arial" w:cs="Arial"/>
        </w:rPr>
      </w:pPr>
      <w:r w:rsidRPr="003E615F">
        <w:rPr>
          <w:rFonts w:ascii="Arial" w:hAnsi="Arial" w:cs="Arial"/>
        </w:rPr>
        <w:t>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 победителям конкурсного отбора, которое является основанием для заключения соглашения между Главным распорядителем бюджетных средств и социально ориентированными НКО. На основании данного соглашения осуществляется предоставление субсидии.</w:t>
      </w:r>
    </w:p>
    <w:p w:rsidR="00100DFE" w:rsidRPr="003E615F" w:rsidRDefault="00100DFE" w:rsidP="003E615F">
      <w:pPr>
        <w:shd w:val="clear" w:color="auto" w:fill="FFFFFF"/>
        <w:ind w:right="-313" w:firstLine="709"/>
        <w:jc w:val="both"/>
        <w:rPr>
          <w:rFonts w:ascii="Arial" w:hAnsi="Arial" w:cs="Arial"/>
        </w:rPr>
      </w:pPr>
      <w:r w:rsidRPr="003E615F">
        <w:rPr>
          <w:rFonts w:ascii="Arial" w:hAnsi="Arial" w:cs="Arial"/>
        </w:rPr>
        <w:t>В соглашении о предоставлении субсидии должны быть указаны обязательства сторон, условия и порядок перечисления субсидии, цели использования, срок действия соглашения,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соглашения.</w:t>
      </w:r>
    </w:p>
    <w:p w:rsidR="00100DFE" w:rsidRPr="003E615F" w:rsidRDefault="00100DFE" w:rsidP="003E615F">
      <w:pPr>
        <w:pStyle w:val="Default"/>
        <w:shd w:val="clear" w:color="auto" w:fill="FFFFFF"/>
        <w:ind w:right="-313" w:firstLine="708"/>
        <w:rPr>
          <w:rFonts w:ascii="Arial" w:hAnsi="Arial" w:cs="Arial"/>
        </w:rPr>
      </w:pPr>
      <w:r w:rsidRPr="003E615F">
        <w:rPr>
          <w:rFonts w:ascii="Arial" w:hAnsi="Arial" w:cs="Arial"/>
        </w:rPr>
        <w:t>Средства, полученные в виде субсидии, носят целевой характер и не могут быть израсходованы на другие цели.</w:t>
      </w:r>
    </w:p>
    <w:p w:rsidR="00100DFE" w:rsidRPr="003E615F" w:rsidRDefault="004D2051" w:rsidP="003E615F">
      <w:pPr>
        <w:shd w:val="clear" w:color="auto" w:fill="FFFFFF"/>
        <w:tabs>
          <w:tab w:val="left" w:pos="709"/>
          <w:tab w:val="left" w:pos="851"/>
        </w:tabs>
        <w:ind w:right="-313"/>
        <w:jc w:val="both"/>
        <w:rPr>
          <w:rFonts w:ascii="Arial" w:hAnsi="Arial" w:cs="Arial"/>
        </w:rPr>
      </w:pPr>
      <w:r w:rsidRPr="003E615F">
        <w:rPr>
          <w:rFonts w:ascii="Arial" w:hAnsi="Arial" w:cs="Arial"/>
        </w:rPr>
        <w:tab/>
      </w:r>
      <w:r w:rsidR="00100DFE" w:rsidRPr="003E615F">
        <w:rPr>
          <w:rFonts w:ascii="Arial" w:hAnsi="Arial" w:cs="Arial"/>
        </w:rPr>
        <w:t>Получившие субсидии СО НКО предоставляют отчет с фото и/или видео материалами.</w:t>
      </w:r>
    </w:p>
    <w:p w:rsidR="00466697" w:rsidRPr="003E615F" w:rsidRDefault="00466697" w:rsidP="003E615F">
      <w:pPr>
        <w:tabs>
          <w:tab w:val="left" w:pos="6990"/>
        </w:tabs>
        <w:autoSpaceDE w:val="0"/>
        <w:autoSpaceDN w:val="0"/>
        <w:adjustRightInd w:val="0"/>
        <w:ind w:right="-313"/>
        <w:jc w:val="both"/>
        <w:outlineLvl w:val="1"/>
        <w:rPr>
          <w:rFonts w:ascii="Arial" w:hAnsi="Arial" w:cs="Arial"/>
        </w:rPr>
      </w:pPr>
    </w:p>
    <w:p w:rsidR="0037659C" w:rsidRPr="003E615F" w:rsidRDefault="0037659C" w:rsidP="003E615F">
      <w:pPr>
        <w:tabs>
          <w:tab w:val="left" w:pos="6990"/>
        </w:tabs>
        <w:autoSpaceDE w:val="0"/>
        <w:autoSpaceDN w:val="0"/>
        <w:adjustRightInd w:val="0"/>
        <w:ind w:right="-313"/>
        <w:jc w:val="both"/>
        <w:outlineLvl w:val="1"/>
        <w:rPr>
          <w:rFonts w:ascii="Arial" w:hAnsi="Arial" w:cs="Arial"/>
        </w:rPr>
      </w:pPr>
    </w:p>
    <w:p w:rsidR="00F07DB2" w:rsidRPr="003E615F" w:rsidRDefault="00F07DB2" w:rsidP="003E615F">
      <w:pPr>
        <w:tabs>
          <w:tab w:val="left" w:pos="6990"/>
        </w:tabs>
        <w:autoSpaceDE w:val="0"/>
        <w:autoSpaceDN w:val="0"/>
        <w:adjustRightInd w:val="0"/>
        <w:ind w:right="-313"/>
        <w:jc w:val="both"/>
        <w:outlineLvl w:val="1"/>
        <w:rPr>
          <w:rFonts w:ascii="Arial" w:hAnsi="Arial" w:cs="Arial"/>
        </w:rPr>
        <w:sectPr w:rsidR="00F07DB2" w:rsidRPr="003E615F" w:rsidSect="006865CC">
          <w:pgSz w:w="11906" w:h="16838"/>
          <w:pgMar w:top="1134" w:right="1077" w:bottom="816" w:left="1077" w:header="709" w:footer="709" w:gutter="0"/>
          <w:cols w:space="708"/>
          <w:docGrid w:linePitch="360"/>
        </w:sectPr>
      </w:pPr>
    </w:p>
    <w:p w:rsidR="0037659C" w:rsidRPr="00F73556" w:rsidRDefault="0037659C" w:rsidP="0037659C">
      <w:pPr>
        <w:autoSpaceDE w:val="0"/>
        <w:autoSpaceDN w:val="0"/>
        <w:adjustRightInd w:val="0"/>
        <w:ind w:left="9781" w:right="-54"/>
        <w:jc w:val="right"/>
        <w:rPr>
          <w:rFonts w:ascii="Arial" w:hAnsi="Arial" w:cs="Arial"/>
        </w:rPr>
      </w:pPr>
      <w:r w:rsidRPr="00F73556">
        <w:rPr>
          <w:rFonts w:ascii="Arial" w:hAnsi="Arial" w:cs="Arial"/>
        </w:rPr>
        <w:lastRenderedPageBreak/>
        <w:t>Приложение</w:t>
      </w:r>
    </w:p>
    <w:p w:rsidR="0037659C" w:rsidRPr="00F73556" w:rsidRDefault="0037659C" w:rsidP="0037659C">
      <w:pPr>
        <w:pStyle w:val="ConsPlusTitle"/>
        <w:widowControl/>
        <w:jc w:val="right"/>
        <w:rPr>
          <w:b w:val="0"/>
          <w:sz w:val="24"/>
          <w:szCs w:val="24"/>
        </w:rPr>
      </w:pPr>
      <w:r w:rsidRPr="00F73556">
        <w:rPr>
          <w:b w:val="0"/>
          <w:sz w:val="24"/>
          <w:szCs w:val="24"/>
        </w:rPr>
        <w:t xml:space="preserve">к Требованиям к информации об отдельном </w:t>
      </w:r>
    </w:p>
    <w:p w:rsidR="0037659C" w:rsidRPr="00F73556" w:rsidRDefault="0037659C" w:rsidP="0037659C">
      <w:pPr>
        <w:pStyle w:val="ConsPlusTitle"/>
        <w:widowControl/>
        <w:jc w:val="right"/>
        <w:rPr>
          <w:b w:val="0"/>
          <w:sz w:val="24"/>
          <w:szCs w:val="24"/>
        </w:rPr>
      </w:pPr>
      <w:r w:rsidRPr="00F73556">
        <w:rPr>
          <w:b w:val="0"/>
          <w:sz w:val="24"/>
          <w:szCs w:val="24"/>
        </w:rPr>
        <w:t>мероприятии муниципальной программы</w:t>
      </w:r>
    </w:p>
    <w:p w:rsidR="009E1FAB" w:rsidRPr="00F73556" w:rsidRDefault="0037659C" w:rsidP="0037659C">
      <w:pPr>
        <w:jc w:val="right"/>
        <w:rPr>
          <w:rFonts w:ascii="Arial" w:hAnsi="Arial" w:cs="Arial"/>
        </w:rPr>
      </w:pPr>
      <w:r w:rsidRPr="00F73556">
        <w:rPr>
          <w:rFonts w:ascii="Arial" w:hAnsi="Arial" w:cs="Arial"/>
        </w:rPr>
        <w:t>«</w:t>
      </w:r>
      <w:r w:rsidR="009E1FAB" w:rsidRPr="00F73556">
        <w:rPr>
          <w:rFonts w:ascii="Arial" w:hAnsi="Arial" w:cs="Arial"/>
        </w:rPr>
        <w:t>Реализация муниципальных программ (подпрограмм)</w:t>
      </w:r>
    </w:p>
    <w:p w:rsidR="0037659C" w:rsidRPr="00F73556" w:rsidRDefault="009E1FAB" w:rsidP="0037659C">
      <w:pPr>
        <w:jc w:val="right"/>
        <w:rPr>
          <w:rFonts w:ascii="Arial" w:hAnsi="Arial" w:cs="Arial"/>
        </w:rPr>
      </w:pPr>
      <w:r w:rsidRPr="00F73556">
        <w:rPr>
          <w:rFonts w:ascii="Arial" w:hAnsi="Arial" w:cs="Arial"/>
        </w:rPr>
        <w:t>поддержки социально ориентированных некоммерческих организаций»</w:t>
      </w:r>
    </w:p>
    <w:p w:rsidR="008D4E58" w:rsidRPr="00F73556" w:rsidRDefault="008D4E58" w:rsidP="0037659C">
      <w:pPr>
        <w:jc w:val="center"/>
        <w:rPr>
          <w:rFonts w:ascii="Arial" w:hAnsi="Arial" w:cs="Arial"/>
        </w:rPr>
      </w:pPr>
    </w:p>
    <w:p w:rsidR="0037659C" w:rsidRPr="00F73556" w:rsidRDefault="0037659C" w:rsidP="0037659C">
      <w:pPr>
        <w:jc w:val="center"/>
        <w:rPr>
          <w:rFonts w:ascii="Arial" w:hAnsi="Arial" w:cs="Arial"/>
        </w:rPr>
      </w:pPr>
      <w:r w:rsidRPr="00F73556">
        <w:rPr>
          <w:rFonts w:ascii="Arial" w:hAnsi="Arial" w:cs="Arial"/>
        </w:rPr>
        <w:t>Перечень показателей результативности</w:t>
      </w:r>
    </w:p>
    <w:p w:rsidR="00672AA1" w:rsidRPr="00F73556" w:rsidRDefault="00672AA1" w:rsidP="0037659C">
      <w:pPr>
        <w:jc w:val="center"/>
        <w:rPr>
          <w:rFonts w:ascii="Arial" w:hAnsi="Arial" w:cs="Arial"/>
        </w:rPr>
      </w:pPr>
    </w:p>
    <w:tbl>
      <w:tblPr>
        <w:tblW w:w="4952" w:type="pct"/>
        <w:tblInd w:w="-72" w:type="dxa"/>
        <w:tblLayout w:type="fixed"/>
        <w:tblCellMar>
          <w:left w:w="70" w:type="dxa"/>
          <w:right w:w="70" w:type="dxa"/>
        </w:tblCellMar>
        <w:tblLook w:val="0000" w:firstRow="0" w:lastRow="0" w:firstColumn="0" w:lastColumn="0" w:noHBand="0" w:noVBand="0"/>
      </w:tblPr>
      <w:tblGrid>
        <w:gridCol w:w="422"/>
        <w:gridCol w:w="3140"/>
        <w:gridCol w:w="1066"/>
        <w:gridCol w:w="3367"/>
        <w:gridCol w:w="1682"/>
        <w:gridCol w:w="1732"/>
        <w:gridCol w:w="3320"/>
      </w:tblGrid>
      <w:tr w:rsidR="00672AA1" w:rsidRPr="00F73556" w:rsidTr="008344A2">
        <w:trPr>
          <w:cantSplit/>
          <w:trHeight w:val="263"/>
        </w:trPr>
        <w:tc>
          <w:tcPr>
            <w:tcW w:w="143" w:type="pct"/>
            <w:vMerge w:val="restart"/>
            <w:tcBorders>
              <w:top w:val="single" w:sz="6" w:space="0" w:color="auto"/>
              <w:left w:val="single" w:sz="6" w:space="0" w:color="auto"/>
              <w:right w:val="single" w:sz="6" w:space="0" w:color="auto"/>
            </w:tcBorders>
            <w:vAlign w:val="center"/>
          </w:tcPr>
          <w:p w:rsidR="00672AA1" w:rsidRPr="00F73556" w:rsidRDefault="00672AA1" w:rsidP="00672AA1">
            <w:pPr>
              <w:widowControl w:val="0"/>
              <w:autoSpaceDE w:val="0"/>
              <w:autoSpaceDN w:val="0"/>
              <w:adjustRightInd w:val="0"/>
              <w:ind w:firstLine="720"/>
              <w:jc w:val="center"/>
              <w:rPr>
                <w:rFonts w:ascii="Arial" w:hAnsi="Arial" w:cs="Arial"/>
              </w:rPr>
            </w:pPr>
            <w:r w:rsidRPr="00F73556">
              <w:rPr>
                <w:rFonts w:ascii="Arial" w:hAnsi="Arial" w:cs="Arial"/>
              </w:rPr>
              <w:t xml:space="preserve">№  </w:t>
            </w:r>
            <w:r w:rsidRPr="00F73556">
              <w:rPr>
                <w:rFonts w:ascii="Arial" w:hAnsi="Arial" w:cs="Arial"/>
              </w:rPr>
              <w:br/>
              <w:t>п/п</w:t>
            </w:r>
          </w:p>
        </w:tc>
        <w:tc>
          <w:tcPr>
            <w:tcW w:w="1066" w:type="pct"/>
            <w:vMerge w:val="restart"/>
            <w:tcBorders>
              <w:top w:val="single" w:sz="6" w:space="0" w:color="auto"/>
              <w:left w:val="single" w:sz="6" w:space="0" w:color="auto"/>
              <w:right w:val="single" w:sz="6" w:space="0" w:color="auto"/>
            </w:tcBorders>
            <w:vAlign w:val="center"/>
          </w:tcPr>
          <w:p w:rsidR="00C01663" w:rsidRPr="00F73556" w:rsidRDefault="00672AA1" w:rsidP="00F12CE9">
            <w:pPr>
              <w:widowControl w:val="0"/>
              <w:autoSpaceDE w:val="0"/>
              <w:autoSpaceDN w:val="0"/>
              <w:adjustRightInd w:val="0"/>
              <w:ind w:firstLine="720"/>
              <w:rPr>
                <w:rFonts w:ascii="Arial" w:hAnsi="Arial" w:cs="Arial"/>
              </w:rPr>
            </w:pPr>
            <w:r w:rsidRPr="00F73556">
              <w:rPr>
                <w:rFonts w:ascii="Arial" w:hAnsi="Arial" w:cs="Arial"/>
              </w:rPr>
              <w:t xml:space="preserve">Цель,    </w:t>
            </w:r>
            <w:r w:rsidRPr="00F73556">
              <w:rPr>
                <w:rFonts w:ascii="Arial" w:hAnsi="Arial" w:cs="Arial"/>
              </w:rPr>
              <w:br/>
            </w:r>
            <w:r w:rsidR="00F12CE9" w:rsidRPr="00F73556">
              <w:rPr>
                <w:rFonts w:ascii="Arial" w:hAnsi="Arial" w:cs="Arial"/>
              </w:rPr>
              <w:t>показатели результативности</w:t>
            </w:r>
          </w:p>
          <w:p w:rsidR="00C01663" w:rsidRPr="00F73556" w:rsidRDefault="00C01663" w:rsidP="00F12CE9">
            <w:pPr>
              <w:widowControl w:val="0"/>
              <w:autoSpaceDE w:val="0"/>
              <w:autoSpaceDN w:val="0"/>
              <w:adjustRightInd w:val="0"/>
              <w:ind w:firstLine="720"/>
              <w:rPr>
                <w:rFonts w:ascii="Arial" w:hAnsi="Arial" w:cs="Arial"/>
              </w:rPr>
            </w:pPr>
          </w:p>
          <w:p w:rsidR="00C01663" w:rsidRPr="00F73556" w:rsidRDefault="00C01663" w:rsidP="00F12CE9">
            <w:pPr>
              <w:widowControl w:val="0"/>
              <w:autoSpaceDE w:val="0"/>
              <w:autoSpaceDN w:val="0"/>
              <w:adjustRightInd w:val="0"/>
              <w:ind w:firstLine="720"/>
              <w:rPr>
                <w:rFonts w:ascii="Arial" w:hAnsi="Arial" w:cs="Arial"/>
              </w:rPr>
            </w:pPr>
          </w:p>
          <w:p w:rsidR="00672AA1" w:rsidRPr="00F73556" w:rsidRDefault="00672AA1" w:rsidP="00F12CE9">
            <w:pPr>
              <w:widowControl w:val="0"/>
              <w:autoSpaceDE w:val="0"/>
              <w:autoSpaceDN w:val="0"/>
              <w:adjustRightInd w:val="0"/>
              <w:ind w:firstLine="720"/>
              <w:rPr>
                <w:rFonts w:ascii="Arial" w:hAnsi="Arial" w:cs="Arial"/>
              </w:rPr>
            </w:pPr>
            <w:r w:rsidRPr="00F73556">
              <w:rPr>
                <w:rFonts w:ascii="Arial" w:hAnsi="Arial" w:cs="Arial"/>
              </w:rPr>
              <w:br/>
            </w:r>
          </w:p>
        </w:tc>
        <w:tc>
          <w:tcPr>
            <w:tcW w:w="362" w:type="pct"/>
            <w:vMerge w:val="restart"/>
            <w:tcBorders>
              <w:top w:val="single" w:sz="6" w:space="0" w:color="auto"/>
              <w:left w:val="single" w:sz="6" w:space="0" w:color="auto"/>
              <w:right w:val="single" w:sz="6" w:space="0" w:color="auto"/>
            </w:tcBorders>
            <w:vAlign w:val="center"/>
          </w:tcPr>
          <w:p w:rsidR="00672AA1" w:rsidRPr="00F73556" w:rsidRDefault="00672AA1" w:rsidP="00672AA1">
            <w:pPr>
              <w:widowControl w:val="0"/>
              <w:autoSpaceDE w:val="0"/>
              <w:autoSpaceDN w:val="0"/>
              <w:adjustRightInd w:val="0"/>
              <w:rPr>
                <w:rFonts w:ascii="Arial" w:hAnsi="Arial" w:cs="Arial"/>
              </w:rPr>
            </w:pPr>
            <w:r w:rsidRPr="00F73556">
              <w:rPr>
                <w:rFonts w:ascii="Arial" w:hAnsi="Arial" w:cs="Arial"/>
              </w:rPr>
              <w:t>Единица</w:t>
            </w:r>
            <w:r w:rsidRPr="00F73556">
              <w:rPr>
                <w:rFonts w:ascii="Arial" w:hAnsi="Arial" w:cs="Arial"/>
              </w:rPr>
              <w:br/>
              <w:t>измерения</w:t>
            </w:r>
          </w:p>
        </w:tc>
        <w:tc>
          <w:tcPr>
            <w:tcW w:w="1143" w:type="pct"/>
            <w:vMerge w:val="restart"/>
            <w:tcBorders>
              <w:top w:val="single" w:sz="6" w:space="0" w:color="auto"/>
              <w:left w:val="single" w:sz="6" w:space="0" w:color="auto"/>
              <w:right w:val="single" w:sz="6" w:space="0" w:color="auto"/>
            </w:tcBorders>
            <w:vAlign w:val="center"/>
          </w:tcPr>
          <w:p w:rsidR="00672AA1" w:rsidRPr="00F73556" w:rsidRDefault="00672AA1" w:rsidP="00672AA1">
            <w:pPr>
              <w:widowControl w:val="0"/>
              <w:autoSpaceDE w:val="0"/>
              <w:autoSpaceDN w:val="0"/>
              <w:adjustRightInd w:val="0"/>
              <w:jc w:val="center"/>
              <w:rPr>
                <w:rFonts w:ascii="Arial" w:hAnsi="Arial" w:cs="Arial"/>
              </w:rPr>
            </w:pPr>
            <w:r w:rsidRPr="00F73556">
              <w:rPr>
                <w:rFonts w:ascii="Arial" w:hAnsi="Arial" w:cs="Arial"/>
              </w:rPr>
              <w:t xml:space="preserve">Источник </w:t>
            </w:r>
            <w:r w:rsidRPr="00F73556">
              <w:rPr>
                <w:rFonts w:ascii="Arial" w:hAnsi="Arial" w:cs="Arial"/>
              </w:rPr>
              <w:br/>
              <w:t>информации</w:t>
            </w:r>
          </w:p>
        </w:tc>
        <w:tc>
          <w:tcPr>
            <w:tcW w:w="2286" w:type="pct"/>
            <w:gridSpan w:val="3"/>
            <w:tcBorders>
              <w:top w:val="single" w:sz="6" w:space="0" w:color="auto"/>
              <w:left w:val="single" w:sz="6" w:space="0" w:color="auto"/>
              <w:bottom w:val="single" w:sz="6" w:space="0" w:color="auto"/>
              <w:right w:val="single" w:sz="6" w:space="0" w:color="auto"/>
            </w:tcBorders>
            <w:vAlign w:val="center"/>
          </w:tcPr>
          <w:p w:rsidR="00672AA1" w:rsidRPr="00F73556" w:rsidRDefault="00672AA1" w:rsidP="00672AA1">
            <w:pPr>
              <w:widowControl w:val="0"/>
              <w:autoSpaceDE w:val="0"/>
              <w:autoSpaceDN w:val="0"/>
              <w:adjustRightInd w:val="0"/>
              <w:jc w:val="center"/>
              <w:rPr>
                <w:rFonts w:ascii="Arial" w:hAnsi="Arial" w:cs="Arial"/>
              </w:rPr>
            </w:pPr>
            <w:r w:rsidRPr="00F73556">
              <w:rPr>
                <w:rFonts w:ascii="Arial" w:hAnsi="Arial" w:cs="Arial"/>
              </w:rPr>
              <w:t>Годы реализации программы</w:t>
            </w:r>
          </w:p>
        </w:tc>
      </w:tr>
      <w:tr w:rsidR="008344A2" w:rsidRPr="00F73556" w:rsidTr="008344A2">
        <w:trPr>
          <w:cantSplit/>
          <w:trHeight w:val="263"/>
        </w:trPr>
        <w:tc>
          <w:tcPr>
            <w:tcW w:w="143" w:type="pct"/>
            <w:vMerge/>
            <w:tcBorders>
              <w:left w:val="single" w:sz="6" w:space="0" w:color="auto"/>
              <w:bottom w:val="single" w:sz="6" w:space="0" w:color="auto"/>
              <w:right w:val="single" w:sz="6" w:space="0" w:color="auto"/>
            </w:tcBorders>
            <w:vAlign w:val="center"/>
          </w:tcPr>
          <w:p w:rsidR="008344A2" w:rsidRPr="00F73556" w:rsidRDefault="008344A2" w:rsidP="00672AA1">
            <w:pPr>
              <w:autoSpaceDE w:val="0"/>
              <w:autoSpaceDN w:val="0"/>
              <w:adjustRightInd w:val="0"/>
              <w:jc w:val="center"/>
              <w:rPr>
                <w:rFonts w:ascii="Arial" w:hAnsi="Arial" w:cs="Arial"/>
              </w:rPr>
            </w:pPr>
          </w:p>
        </w:tc>
        <w:tc>
          <w:tcPr>
            <w:tcW w:w="1066" w:type="pct"/>
            <w:vMerge/>
            <w:tcBorders>
              <w:left w:val="single" w:sz="6" w:space="0" w:color="auto"/>
              <w:bottom w:val="single" w:sz="6" w:space="0" w:color="auto"/>
              <w:right w:val="single" w:sz="6" w:space="0" w:color="auto"/>
            </w:tcBorders>
            <w:vAlign w:val="center"/>
          </w:tcPr>
          <w:p w:rsidR="008344A2" w:rsidRPr="00F73556" w:rsidRDefault="008344A2" w:rsidP="00672AA1">
            <w:pPr>
              <w:autoSpaceDE w:val="0"/>
              <w:autoSpaceDN w:val="0"/>
              <w:adjustRightInd w:val="0"/>
              <w:jc w:val="center"/>
              <w:rPr>
                <w:rFonts w:ascii="Arial" w:hAnsi="Arial" w:cs="Arial"/>
              </w:rPr>
            </w:pPr>
          </w:p>
        </w:tc>
        <w:tc>
          <w:tcPr>
            <w:tcW w:w="362" w:type="pct"/>
            <w:vMerge/>
            <w:tcBorders>
              <w:left w:val="single" w:sz="6" w:space="0" w:color="auto"/>
              <w:bottom w:val="single" w:sz="6" w:space="0" w:color="auto"/>
              <w:right w:val="single" w:sz="6" w:space="0" w:color="auto"/>
            </w:tcBorders>
            <w:vAlign w:val="center"/>
          </w:tcPr>
          <w:p w:rsidR="008344A2" w:rsidRPr="00F73556" w:rsidRDefault="008344A2" w:rsidP="00672AA1">
            <w:pPr>
              <w:autoSpaceDE w:val="0"/>
              <w:autoSpaceDN w:val="0"/>
              <w:adjustRightInd w:val="0"/>
              <w:jc w:val="center"/>
              <w:rPr>
                <w:rFonts w:ascii="Arial" w:hAnsi="Arial" w:cs="Arial"/>
              </w:rPr>
            </w:pPr>
          </w:p>
        </w:tc>
        <w:tc>
          <w:tcPr>
            <w:tcW w:w="1143" w:type="pct"/>
            <w:vMerge/>
            <w:tcBorders>
              <w:left w:val="single" w:sz="6" w:space="0" w:color="auto"/>
              <w:bottom w:val="single" w:sz="6" w:space="0" w:color="auto"/>
              <w:right w:val="single" w:sz="6" w:space="0" w:color="auto"/>
            </w:tcBorders>
            <w:vAlign w:val="center"/>
          </w:tcPr>
          <w:p w:rsidR="008344A2" w:rsidRPr="00F73556" w:rsidRDefault="008344A2" w:rsidP="00672AA1">
            <w:pPr>
              <w:autoSpaceDE w:val="0"/>
              <w:autoSpaceDN w:val="0"/>
              <w:adjustRightInd w:val="0"/>
              <w:jc w:val="center"/>
              <w:rPr>
                <w:rFonts w:ascii="Arial" w:hAnsi="Arial" w:cs="Arial"/>
              </w:rPr>
            </w:pPr>
          </w:p>
        </w:tc>
        <w:tc>
          <w:tcPr>
            <w:tcW w:w="571" w:type="pct"/>
            <w:tcBorders>
              <w:top w:val="single" w:sz="6" w:space="0" w:color="auto"/>
              <w:left w:val="single" w:sz="6" w:space="0" w:color="auto"/>
              <w:bottom w:val="single" w:sz="6" w:space="0" w:color="auto"/>
              <w:right w:val="single" w:sz="6" w:space="0" w:color="auto"/>
            </w:tcBorders>
            <w:vAlign w:val="center"/>
          </w:tcPr>
          <w:p w:rsidR="008344A2" w:rsidRPr="00F73556" w:rsidRDefault="008344A2" w:rsidP="00CE1873">
            <w:pPr>
              <w:autoSpaceDE w:val="0"/>
              <w:autoSpaceDN w:val="0"/>
              <w:adjustRightInd w:val="0"/>
              <w:jc w:val="center"/>
              <w:rPr>
                <w:rFonts w:ascii="Arial" w:hAnsi="Arial" w:cs="Arial"/>
              </w:rPr>
            </w:pPr>
            <w:r w:rsidRPr="00F73556">
              <w:rPr>
                <w:rFonts w:ascii="Arial" w:hAnsi="Arial" w:cs="Arial"/>
              </w:rPr>
              <w:t>202</w:t>
            </w:r>
            <w:r w:rsidR="00CE1873" w:rsidRPr="00F73556">
              <w:rPr>
                <w:rFonts w:ascii="Arial" w:hAnsi="Arial" w:cs="Arial"/>
              </w:rPr>
              <w:t>5</w:t>
            </w:r>
          </w:p>
        </w:tc>
        <w:tc>
          <w:tcPr>
            <w:tcW w:w="588" w:type="pct"/>
            <w:tcBorders>
              <w:top w:val="single" w:sz="6" w:space="0" w:color="auto"/>
              <w:left w:val="single" w:sz="6" w:space="0" w:color="auto"/>
              <w:bottom w:val="single" w:sz="6" w:space="0" w:color="auto"/>
              <w:right w:val="single" w:sz="6" w:space="0" w:color="auto"/>
            </w:tcBorders>
            <w:vAlign w:val="center"/>
          </w:tcPr>
          <w:p w:rsidR="008344A2" w:rsidRPr="00F73556" w:rsidRDefault="008344A2" w:rsidP="00CE1873">
            <w:pPr>
              <w:autoSpaceDE w:val="0"/>
              <w:autoSpaceDN w:val="0"/>
              <w:adjustRightInd w:val="0"/>
              <w:jc w:val="center"/>
              <w:rPr>
                <w:rFonts w:ascii="Arial" w:hAnsi="Arial" w:cs="Arial"/>
              </w:rPr>
            </w:pPr>
            <w:r w:rsidRPr="00F73556">
              <w:rPr>
                <w:rFonts w:ascii="Arial" w:hAnsi="Arial" w:cs="Arial"/>
              </w:rPr>
              <w:t>202</w:t>
            </w:r>
            <w:r w:rsidR="00CE1873" w:rsidRPr="00F73556">
              <w:rPr>
                <w:rFonts w:ascii="Arial" w:hAnsi="Arial" w:cs="Arial"/>
              </w:rPr>
              <w:t>6</w:t>
            </w:r>
          </w:p>
        </w:tc>
        <w:tc>
          <w:tcPr>
            <w:tcW w:w="1127" w:type="pct"/>
            <w:tcBorders>
              <w:top w:val="single" w:sz="6" w:space="0" w:color="auto"/>
              <w:left w:val="single" w:sz="6" w:space="0" w:color="auto"/>
              <w:bottom w:val="single" w:sz="6" w:space="0" w:color="auto"/>
              <w:right w:val="single" w:sz="6" w:space="0" w:color="auto"/>
            </w:tcBorders>
            <w:vAlign w:val="center"/>
          </w:tcPr>
          <w:p w:rsidR="008344A2" w:rsidRPr="00F73556" w:rsidRDefault="008344A2" w:rsidP="00CE1873">
            <w:pPr>
              <w:autoSpaceDE w:val="0"/>
              <w:autoSpaceDN w:val="0"/>
              <w:adjustRightInd w:val="0"/>
              <w:jc w:val="center"/>
              <w:rPr>
                <w:rFonts w:ascii="Arial" w:hAnsi="Arial" w:cs="Arial"/>
              </w:rPr>
            </w:pPr>
            <w:r w:rsidRPr="00F73556">
              <w:rPr>
                <w:rFonts w:ascii="Arial" w:hAnsi="Arial" w:cs="Arial"/>
              </w:rPr>
              <w:t>202</w:t>
            </w:r>
            <w:r w:rsidR="00CE1873" w:rsidRPr="00F73556">
              <w:rPr>
                <w:rFonts w:ascii="Arial" w:hAnsi="Arial" w:cs="Arial"/>
              </w:rPr>
              <w:t>7</w:t>
            </w:r>
          </w:p>
        </w:tc>
      </w:tr>
    </w:tbl>
    <w:p w:rsidR="008F7698" w:rsidRPr="00F73556" w:rsidRDefault="008F7698" w:rsidP="008F7698">
      <w:pPr>
        <w:rPr>
          <w:rFonts w:ascii="Arial" w:hAnsi="Arial" w:cs="Arial"/>
          <w:vanish/>
        </w:rPr>
      </w:pPr>
    </w:p>
    <w:tbl>
      <w:tblPr>
        <w:tblpPr w:leftFromText="180" w:rightFromText="180" w:vertAnchor="text" w:tblpX="-72" w:tblpY="1"/>
        <w:tblOverlap w:val="never"/>
        <w:tblW w:w="14954" w:type="dxa"/>
        <w:tblLayout w:type="fixed"/>
        <w:tblCellMar>
          <w:left w:w="70" w:type="dxa"/>
          <w:right w:w="70" w:type="dxa"/>
        </w:tblCellMar>
        <w:tblLook w:val="0000" w:firstRow="0" w:lastRow="0" w:firstColumn="0" w:lastColumn="0" w:noHBand="0" w:noVBand="0"/>
      </w:tblPr>
      <w:tblGrid>
        <w:gridCol w:w="426"/>
        <w:gridCol w:w="3094"/>
        <w:gridCol w:w="24"/>
        <w:gridCol w:w="1204"/>
        <w:gridCol w:w="3402"/>
        <w:gridCol w:w="1701"/>
        <w:gridCol w:w="1701"/>
        <w:gridCol w:w="3402"/>
      </w:tblGrid>
      <w:tr w:rsidR="00672AA1" w:rsidRPr="00F73556" w:rsidTr="008344A2">
        <w:trPr>
          <w:cantSplit/>
          <w:trHeight w:val="20"/>
        </w:trPr>
        <w:tc>
          <w:tcPr>
            <w:tcW w:w="426" w:type="dxa"/>
            <w:tcBorders>
              <w:top w:val="nil"/>
              <w:left w:val="single" w:sz="6" w:space="0" w:color="auto"/>
              <w:bottom w:val="single" w:sz="4" w:space="0" w:color="auto"/>
              <w:right w:val="single" w:sz="6" w:space="0" w:color="auto"/>
            </w:tcBorders>
            <w:textDirection w:val="btLr"/>
            <w:vAlign w:val="center"/>
          </w:tcPr>
          <w:p w:rsidR="00672AA1" w:rsidRPr="00F73556" w:rsidRDefault="00672AA1" w:rsidP="00B70975">
            <w:pPr>
              <w:autoSpaceDE w:val="0"/>
              <w:autoSpaceDN w:val="0"/>
              <w:adjustRightInd w:val="0"/>
              <w:ind w:left="720" w:right="113"/>
              <w:rPr>
                <w:rFonts w:ascii="Arial" w:hAnsi="Arial" w:cs="Arial"/>
                <w:b/>
              </w:rPr>
            </w:pPr>
          </w:p>
        </w:tc>
        <w:tc>
          <w:tcPr>
            <w:tcW w:w="14528" w:type="dxa"/>
            <w:gridSpan w:val="7"/>
            <w:tcBorders>
              <w:left w:val="single" w:sz="6" w:space="0" w:color="auto"/>
              <w:bottom w:val="single" w:sz="4" w:space="0" w:color="auto"/>
              <w:right w:val="single" w:sz="4" w:space="0" w:color="auto"/>
            </w:tcBorders>
          </w:tcPr>
          <w:p w:rsidR="00672AA1" w:rsidRPr="00F73556" w:rsidRDefault="00672AA1" w:rsidP="00B70975">
            <w:pPr>
              <w:widowControl w:val="0"/>
              <w:autoSpaceDE w:val="0"/>
              <w:autoSpaceDN w:val="0"/>
              <w:adjustRightInd w:val="0"/>
              <w:jc w:val="center"/>
              <w:rPr>
                <w:rFonts w:ascii="Arial" w:hAnsi="Arial" w:cs="Arial"/>
              </w:rPr>
            </w:pPr>
            <w:r w:rsidRPr="00F73556">
              <w:rPr>
                <w:rFonts w:ascii="Arial" w:hAnsi="Arial" w:cs="Arial"/>
              </w:rPr>
              <w:t>Отдельное мероприятие - «Реализация муниципальных программ (подпрограмм) поддержки социально ориентированных некоммерческих организаций»</w:t>
            </w:r>
          </w:p>
        </w:tc>
      </w:tr>
      <w:tr w:rsidR="00DF6D77" w:rsidRPr="00F73556" w:rsidTr="008344A2">
        <w:trPr>
          <w:cantSplit/>
          <w:trHeight w:val="360"/>
        </w:trPr>
        <w:tc>
          <w:tcPr>
            <w:tcW w:w="426" w:type="dxa"/>
            <w:tcBorders>
              <w:top w:val="single" w:sz="4" w:space="0" w:color="auto"/>
              <w:left w:val="single" w:sz="6" w:space="0" w:color="auto"/>
              <w:bottom w:val="single" w:sz="4" w:space="0" w:color="auto"/>
              <w:right w:val="single" w:sz="4" w:space="0" w:color="auto"/>
            </w:tcBorders>
            <w:vAlign w:val="center"/>
          </w:tcPr>
          <w:p w:rsidR="00DF6D77" w:rsidRPr="00F73556" w:rsidRDefault="00DF6D77" w:rsidP="00B70975">
            <w:pPr>
              <w:widowControl w:val="0"/>
              <w:autoSpaceDE w:val="0"/>
              <w:autoSpaceDN w:val="0"/>
              <w:adjustRightInd w:val="0"/>
              <w:jc w:val="center"/>
              <w:rPr>
                <w:rFonts w:ascii="Arial" w:hAnsi="Arial" w:cs="Arial"/>
              </w:rPr>
            </w:pPr>
          </w:p>
        </w:tc>
        <w:tc>
          <w:tcPr>
            <w:tcW w:w="14528" w:type="dxa"/>
            <w:gridSpan w:val="7"/>
            <w:tcBorders>
              <w:right w:val="single" w:sz="4" w:space="0" w:color="auto"/>
            </w:tcBorders>
          </w:tcPr>
          <w:p w:rsidR="00DF6D77" w:rsidRPr="00F73556" w:rsidRDefault="00DF6D77" w:rsidP="00B70975">
            <w:pPr>
              <w:jc w:val="both"/>
              <w:rPr>
                <w:rFonts w:ascii="Arial" w:hAnsi="Arial" w:cs="Arial"/>
              </w:rPr>
            </w:pPr>
            <w:r w:rsidRPr="00F73556">
              <w:rPr>
                <w:rFonts w:ascii="Arial" w:hAnsi="Arial" w:cs="Arial"/>
              </w:rPr>
              <w:t>Цель - повышение образовательного уровня, квалификации руководителей и членов СО НКО</w:t>
            </w:r>
          </w:p>
        </w:tc>
      </w:tr>
      <w:tr w:rsidR="008344A2" w:rsidRPr="00F73556" w:rsidTr="008344A2">
        <w:trPr>
          <w:cantSplit/>
          <w:trHeight w:val="268"/>
        </w:trPr>
        <w:tc>
          <w:tcPr>
            <w:tcW w:w="426" w:type="dxa"/>
            <w:vMerge w:val="restart"/>
            <w:tcBorders>
              <w:top w:val="single" w:sz="4" w:space="0" w:color="auto"/>
              <w:left w:val="single" w:sz="6" w:space="0" w:color="auto"/>
              <w:right w:val="single" w:sz="6" w:space="0" w:color="auto"/>
            </w:tcBorders>
            <w:vAlign w:val="center"/>
          </w:tcPr>
          <w:p w:rsidR="008344A2" w:rsidRPr="00F73556" w:rsidRDefault="008344A2" w:rsidP="00B70975">
            <w:pPr>
              <w:autoSpaceDE w:val="0"/>
              <w:autoSpaceDN w:val="0"/>
              <w:adjustRightInd w:val="0"/>
              <w:ind w:left="720" w:right="113"/>
              <w:rPr>
                <w:rFonts w:ascii="Arial" w:hAnsi="Arial" w:cs="Arial"/>
              </w:rPr>
            </w:pPr>
          </w:p>
        </w:tc>
        <w:tc>
          <w:tcPr>
            <w:tcW w:w="3094" w:type="dxa"/>
            <w:tcBorders>
              <w:top w:val="single" w:sz="4" w:space="0" w:color="auto"/>
              <w:left w:val="single" w:sz="6" w:space="0" w:color="auto"/>
              <w:bottom w:val="single" w:sz="6" w:space="0" w:color="auto"/>
              <w:right w:val="single" w:sz="6" w:space="0" w:color="auto"/>
            </w:tcBorders>
          </w:tcPr>
          <w:p w:rsidR="008344A2" w:rsidRPr="00F73556" w:rsidRDefault="008344A2" w:rsidP="00B70975">
            <w:pPr>
              <w:autoSpaceDE w:val="0"/>
              <w:autoSpaceDN w:val="0"/>
              <w:adjustRightInd w:val="0"/>
              <w:rPr>
                <w:rFonts w:ascii="Arial" w:hAnsi="Arial" w:cs="Arial"/>
              </w:rPr>
            </w:pPr>
            <w:r w:rsidRPr="00F73556">
              <w:rPr>
                <w:rFonts w:ascii="Arial" w:hAnsi="Arial" w:cs="Arial"/>
              </w:rPr>
              <w:t>Показатели результативности:</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p>
        </w:tc>
        <w:tc>
          <w:tcPr>
            <w:tcW w:w="3402"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p>
        </w:tc>
        <w:tc>
          <w:tcPr>
            <w:tcW w:w="1701" w:type="dxa"/>
            <w:tcBorders>
              <w:top w:val="single" w:sz="4" w:space="0" w:color="auto"/>
              <w:left w:val="single" w:sz="4" w:space="0" w:color="auto"/>
              <w:bottom w:val="single" w:sz="4" w:space="0" w:color="auto"/>
              <w:right w:val="single" w:sz="6"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jc w:val="center"/>
              <w:rPr>
                <w:rFonts w:ascii="Arial" w:hAnsi="Arial" w:cs="Arial"/>
              </w:rPr>
            </w:pPr>
          </w:p>
        </w:tc>
        <w:tc>
          <w:tcPr>
            <w:tcW w:w="3402" w:type="dxa"/>
            <w:tcBorders>
              <w:top w:val="single" w:sz="4" w:space="0" w:color="auto"/>
              <w:left w:val="single" w:sz="6" w:space="0" w:color="auto"/>
              <w:bottom w:val="single" w:sz="4" w:space="0" w:color="auto"/>
              <w:right w:val="single" w:sz="4"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p>
        </w:tc>
      </w:tr>
      <w:tr w:rsidR="008344A2" w:rsidRPr="00F73556" w:rsidTr="008344A2">
        <w:trPr>
          <w:cantSplit/>
          <w:trHeight w:val="749"/>
        </w:trPr>
        <w:tc>
          <w:tcPr>
            <w:tcW w:w="426" w:type="dxa"/>
            <w:vMerge/>
            <w:tcBorders>
              <w:left w:val="single" w:sz="6" w:space="0" w:color="auto"/>
              <w:right w:val="single" w:sz="6" w:space="0" w:color="auto"/>
            </w:tcBorders>
            <w:vAlign w:val="center"/>
          </w:tcPr>
          <w:p w:rsidR="008344A2" w:rsidRPr="00F73556" w:rsidRDefault="008344A2" w:rsidP="00B70975">
            <w:pPr>
              <w:autoSpaceDE w:val="0"/>
              <w:autoSpaceDN w:val="0"/>
              <w:adjustRightInd w:val="0"/>
              <w:ind w:left="720"/>
              <w:rPr>
                <w:rFonts w:ascii="Arial" w:hAnsi="Arial" w:cs="Arial"/>
              </w:rPr>
            </w:pPr>
          </w:p>
        </w:tc>
        <w:tc>
          <w:tcPr>
            <w:tcW w:w="3094" w:type="dxa"/>
            <w:tcBorders>
              <w:top w:val="single" w:sz="6" w:space="0" w:color="auto"/>
              <w:left w:val="single" w:sz="6" w:space="0" w:color="auto"/>
              <w:bottom w:val="single" w:sz="6" w:space="0" w:color="auto"/>
              <w:right w:val="single" w:sz="6" w:space="0" w:color="auto"/>
            </w:tcBorders>
          </w:tcPr>
          <w:p w:rsidR="008344A2" w:rsidRPr="00F73556" w:rsidRDefault="008344A2" w:rsidP="00B70975">
            <w:pPr>
              <w:autoSpaceDE w:val="0"/>
              <w:autoSpaceDN w:val="0"/>
              <w:adjustRightInd w:val="0"/>
              <w:rPr>
                <w:rFonts w:ascii="Arial" w:hAnsi="Arial" w:cs="Arial"/>
              </w:rPr>
            </w:pPr>
            <w:r w:rsidRPr="00F73556">
              <w:rPr>
                <w:rFonts w:ascii="Arial" w:hAnsi="Arial" w:cs="Arial"/>
              </w:rPr>
              <w:t xml:space="preserve">количество семинаров для СО НКО </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r w:rsidRPr="00F73556">
              <w:rPr>
                <w:rFonts w:ascii="Arial" w:hAnsi="Arial" w:cs="Arial"/>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r w:rsidRPr="00F73556">
              <w:rPr>
                <w:rFonts w:ascii="Arial" w:hAnsi="Arial" w:cs="Arial"/>
              </w:rPr>
              <w:t>Отчеты администрации</w:t>
            </w:r>
          </w:p>
        </w:tc>
        <w:tc>
          <w:tcPr>
            <w:tcW w:w="1701" w:type="dxa"/>
            <w:tcBorders>
              <w:top w:val="single" w:sz="4" w:space="0" w:color="auto"/>
              <w:left w:val="single" w:sz="4" w:space="0" w:color="auto"/>
              <w:bottom w:val="single" w:sz="4" w:space="0" w:color="auto"/>
              <w:right w:val="single" w:sz="6" w:space="0" w:color="auto"/>
            </w:tcBorders>
            <w:vAlign w:val="center"/>
          </w:tcPr>
          <w:p w:rsidR="008344A2" w:rsidRPr="00F73556" w:rsidRDefault="008344A2" w:rsidP="00B70975">
            <w:pPr>
              <w:jc w:val="center"/>
              <w:rPr>
                <w:rFonts w:ascii="Arial" w:hAnsi="Arial" w:cs="Arial"/>
              </w:rPr>
            </w:pPr>
            <w:r w:rsidRPr="00F73556">
              <w:rPr>
                <w:rFonts w:ascii="Arial" w:hAnsi="Arial" w:cs="Arial"/>
              </w:rPr>
              <w:t>1</w:t>
            </w:r>
          </w:p>
        </w:tc>
        <w:tc>
          <w:tcPr>
            <w:tcW w:w="1701"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c>
          <w:tcPr>
            <w:tcW w:w="3402" w:type="dxa"/>
            <w:tcBorders>
              <w:top w:val="single" w:sz="4" w:space="0" w:color="auto"/>
              <w:left w:val="single" w:sz="6" w:space="0" w:color="auto"/>
              <w:bottom w:val="single" w:sz="4" w:space="0" w:color="auto"/>
              <w:right w:val="single" w:sz="4"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r>
      <w:tr w:rsidR="008344A2" w:rsidRPr="00F73556" w:rsidTr="008344A2">
        <w:trPr>
          <w:cantSplit/>
          <w:trHeight w:val="264"/>
        </w:trPr>
        <w:tc>
          <w:tcPr>
            <w:tcW w:w="426" w:type="dxa"/>
            <w:vMerge/>
            <w:tcBorders>
              <w:left w:val="single" w:sz="6" w:space="0" w:color="auto"/>
              <w:right w:val="single" w:sz="6" w:space="0" w:color="auto"/>
            </w:tcBorders>
            <w:vAlign w:val="center"/>
          </w:tcPr>
          <w:p w:rsidR="008344A2" w:rsidRPr="00F73556" w:rsidRDefault="008344A2" w:rsidP="00B70975">
            <w:pPr>
              <w:autoSpaceDE w:val="0"/>
              <w:autoSpaceDN w:val="0"/>
              <w:adjustRightInd w:val="0"/>
              <w:ind w:left="720"/>
              <w:rPr>
                <w:rFonts w:ascii="Arial" w:hAnsi="Arial" w:cs="Arial"/>
              </w:rPr>
            </w:pPr>
          </w:p>
        </w:tc>
        <w:tc>
          <w:tcPr>
            <w:tcW w:w="3094" w:type="dxa"/>
            <w:tcBorders>
              <w:top w:val="single" w:sz="6" w:space="0" w:color="auto"/>
              <w:left w:val="single" w:sz="6" w:space="0" w:color="auto"/>
              <w:right w:val="single" w:sz="6" w:space="0" w:color="auto"/>
            </w:tcBorders>
          </w:tcPr>
          <w:p w:rsidR="008344A2" w:rsidRPr="00F73556" w:rsidRDefault="008344A2" w:rsidP="00B70975">
            <w:pPr>
              <w:autoSpaceDE w:val="0"/>
              <w:autoSpaceDN w:val="0"/>
              <w:adjustRightInd w:val="0"/>
              <w:rPr>
                <w:rFonts w:ascii="Arial" w:hAnsi="Arial" w:cs="Arial"/>
              </w:rPr>
            </w:pPr>
            <w:r w:rsidRPr="00F73556">
              <w:rPr>
                <w:rFonts w:ascii="Arial" w:hAnsi="Arial" w:cs="Arial"/>
              </w:rPr>
              <w:t>Показатель (индикатор):</w:t>
            </w:r>
          </w:p>
        </w:tc>
        <w:tc>
          <w:tcPr>
            <w:tcW w:w="1228" w:type="dxa"/>
            <w:gridSpan w:val="2"/>
            <w:tcBorders>
              <w:top w:val="single" w:sz="4" w:space="0" w:color="auto"/>
              <w:left w:val="single" w:sz="6"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p>
        </w:tc>
        <w:tc>
          <w:tcPr>
            <w:tcW w:w="3402" w:type="dxa"/>
            <w:tcBorders>
              <w:top w:val="single" w:sz="4" w:space="0" w:color="auto"/>
              <w:left w:val="single" w:sz="6"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p>
        </w:tc>
        <w:tc>
          <w:tcPr>
            <w:tcW w:w="1701" w:type="dxa"/>
            <w:tcBorders>
              <w:top w:val="single" w:sz="4" w:space="0" w:color="auto"/>
              <w:left w:val="single" w:sz="4" w:space="0" w:color="auto"/>
              <w:right w:val="single" w:sz="6" w:space="0" w:color="auto"/>
            </w:tcBorders>
            <w:vAlign w:val="center"/>
          </w:tcPr>
          <w:p w:rsidR="008344A2" w:rsidRPr="00F73556" w:rsidRDefault="008344A2" w:rsidP="00B70975">
            <w:pPr>
              <w:jc w:val="center"/>
              <w:rPr>
                <w:rFonts w:ascii="Arial" w:hAnsi="Arial" w:cs="Arial"/>
              </w:rPr>
            </w:pPr>
          </w:p>
        </w:tc>
        <w:tc>
          <w:tcPr>
            <w:tcW w:w="1701" w:type="dxa"/>
            <w:tcBorders>
              <w:top w:val="single" w:sz="4" w:space="0" w:color="auto"/>
              <w:left w:val="single" w:sz="6" w:space="0" w:color="auto"/>
              <w:right w:val="single" w:sz="6"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p>
        </w:tc>
        <w:tc>
          <w:tcPr>
            <w:tcW w:w="3402" w:type="dxa"/>
            <w:tcBorders>
              <w:top w:val="single" w:sz="4" w:space="0" w:color="auto"/>
              <w:left w:val="single" w:sz="6" w:space="0" w:color="auto"/>
              <w:right w:val="single" w:sz="4"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p>
        </w:tc>
      </w:tr>
      <w:tr w:rsidR="008344A2" w:rsidRPr="00F73556" w:rsidTr="008344A2">
        <w:trPr>
          <w:cantSplit/>
          <w:trHeight w:val="932"/>
        </w:trPr>
        <w:tc>
          <w:tcPr>
            <w:tcW w:w="426" w:type="dxa"/>
            <w:vMerge/>
            <w:tcBorders>
              <w:left w:val="single" w:sz="6" w:space="0" w:color="auto"/>
              <w:right w:val="single" w:sz="6" w:space="0" w:color="auto"/>
            </w:tcBorders>
            <w:vAlign w:val="center"/>
          </w:tcPr>
          <w:p w:rsidR="008344A2" w:rsidRPr="00F73556" w:rsidRDefault="008344A2" w:rsidP="00B70975">
            <w:pPr>
              <w:autoSpaceDE w:val="0"/>
              <w:autoSpaceDN w:val="0"/>
              <w:adjustRightInd w:val="0"/>
              <w:ind w:left="720"/>
              <w:rPr>
                <w:rFonts w:ascii="Arial" w:hAnsi="Arial" w:cs="Arial"/>
              </w:rPr>
            </w:pPr>
          </w:p>
        </w:tc>
        <w:tc>
          <w:tcPr>
            <w:tcW w:w="3094" w:type="dxa"/>
            <w:tcBorders>
              <w:top w:val="single" w:sz="6" w:space="0" w:color="auto"/>
              <w:left w:val="single" w:sz="6" w:space="0" w:color="auto"/>
              <w:bottom w:val="single" w:sz="6" w:space="0" w:color="auto"/>
              <w:right w:val="single" w:sz="6" w:space="0" w:color="auto"/>
            </w:tcBorders>
          </w:tcPr>
          <w:p w:rsidR="008344A2" w:rsidRPr="00F73556" w:rsidRDefault="008344A2" w:rsidP="00672AA1">
            <w:pPr>
              <w:jc w:val="both"/>
              <w:rPr>
                <w:rFonts w:ascii="Arial" w:hAnsi="Arial" w:cs="Arial"/>
              </w:rPr>
            </w:pPr>
            <w:r w:rsidRPr="00F73556">
              <w:rPr>
                <w:rFonts w:ascii="Arial" w:hAnsi="Arial" w:cs="Arial"/>
              </w:rPr>
              <w:t>участие СО НКО в проводимых семинарах, совещаниях, конференциях, иных мероприятиях.</w:t>
            </w:r>
          </w:p>
        </w:tc>
        <w:tc>
          <w:tcPr>
            <w:tcW w:w="1228" w:type="dxa"/>
            <w:gridSpan w:val="2"/>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autoSpaceDE w:val="0"/>
              <w:autoSpaceDN w:val="0"/>
              <w:adjustRightInd w:val="0"/>
              <w:jc w:val="center"/>
              <w:rPr>
                <w:rFonts w:ascii="Arial" w:hAnsi="Arial" w:cs="Arial"/>
              </w:rPr>
            </w:pPr>
            <w:r w:rsidRPr="00F73556">
              <w:rPr>
                <w:rFonts w:ascii="Arial" w:hAnsi="Arial" w:cs="Arial"/>
              </w:rPr>
              <w:t>единиц</w:t>
            </w:r>
          </w:p>
        </w:tc>
        <w:tc>
          <w:tcPr>
            <w:tcW w:w="3402"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8344A2">
            <w:pPr>
              <w:autoSpaceDE w:val="0"/>
              <w:autoSpaceDN w:val="0"/>
              <w:adjustRightInd w:val="0"/>
              <w:jc w:val="center"/>
              <w:rPr>
                <w:rFonts w:ascii="Arial" w:hAnsi="Arial" w:cs="Arial"/>
              </w:rPr>
            </w:pPr>
            <w:r w:rsidRPr="00F73556">
              <w:rPr>
                <w:rFonts w:ascii="Arial" w:hAnsi="Arial" w:cs="Arial"/>
              </w:rPr>
              <w:t>Отчеты администрации</w:t>
            </w:r>
          </w:p>
        </w:tc>
        <w:tc>
          <w:tcPr>
            <w:tcW w:w="1701" w:type="dxa"/>
            <w:tcBorders>
              <w:top w:val="single" w:sz="4" w:space="0" w:color="auto"/>
              <w:left w:val="single" w:sz="4" w:space="0" w:color="auto"/>
              <w:bottom w:val="single" w:sz="4" w:space="0" w:color="auto"/>
              <w:right w:val="single" w:sz="6" w:space="0" w:color="auto"/>
            </w:tcBorders>
            <w:vAlign w:val="center"/>
          </w:tcPr>
          <w:p w:rsidR="008344A2" w:rsidRPr="00F73556" w:rsidRDefault="008344A2" w:rsidP="00B70975">
            <w:pPr>
              <w:jc w:val="center"/>
              <w:rPr>
                <w:rFonts w:ascii="Arial" w:hAnsi="Arial" w:cs="Arial"/>
              </w:rPr>
            </w:pPr>
            <w:r w:rsidRPr="00F73556">
              <w:rPr>
                <w:rFonts w:ascii="Arial" w:hAnsi="Arial" w:cs="Arial"/>
              </w:rPr>
              <w:t>1</w:t>
            </w:r>
          </w:p>
        </w:tc>
        <w:tc>
          <w:tcPr>
            <w:tcW w:w="1701" w:type="dxa"/>
            <w:tcBorders>
              <w:top w:val="single" w:sz="4" w:space="0" w:color="auto"/>
              <w:left w:val="single" w:sz="6" w:space="0" w:color="auto"/>
              <w:bottom w:val="single" w:sz="4" w:space="0" w:color="auto"/>
              <w:right w:val="single" w:sz="6"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c>
          <w:tcPr>
            <w:tcW w:w="3402" w:type="dxa"/>
            <w:tcBorders>
              <w:top w:val="single" w:sz="4" w:space="0" w:color="auto"/>
              <w:left w:val="single" w:sz="6" w:space="0" w:color="auto"/>
              <w:bottom w:val="single" w:sz="4" w:space="0" w:color="auto"/>
              <w:right w:val="single" w:sz="4" w:space="0" w:color="auto"/>
            </w:tcBorders>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r>
      <w:tr w:rsidR="00486479" w:rsidRPr="00F73556" w:rsidTr="008344A2">
        <w:trPr>
          <w:cantSplit/>
          <w:trHeight w:val="360"/>
        </w:trPr>
        <w:tc>
          <w:tcPr>
            <w:tcW w:w="426" w:type="dxa"/>
            <w:tcBorders>
              <w:top w:val="single" w:sz="4" w:space="0" w:color="auto"/>
              <w:left w:val="single" w:sz="4" w:space="0" w:color="auto"/>
              <w:bottom w:val="single" w:sz="4" w:space="0" w:color="auto"/>
              <w:right w:val="single" w:sz="4" w:space="0" w:color="auto"/>
            </w:tcBorders>
          </w:tcPr>
          <w:p w:rsidR="00486479" w:rsidRPr="00F73556" w:rsidRDefault="00486479" w:rsidP="00B70975">
            <w:pPr>
              <w:pStyle w:val="ac"/>
              <w:jc w:val="both"/>
              <w:rPr>
                <w:rFonts w:ascii="Arial" w:hAnsi="Arial" w:cs="Arial"/>
              </w:rPr>
            </w:pPr>
          </w:p>
        </w:tc>
        <w:tc>
          <w:tcPr>
            <w:tcW w:w="14528" w:type="dxa"/>
            <w:gridSpan w:val="7"/>
            <w:tcBorders>
              <w:top w:val="single" w:sz="4" w:space="0" w:color="auto"/>
              <w:bottom w:val="single" w:sz="4" w:space="0" w:color="auto"/>
              <w:right w:val="single" w:sz="4" w:space="0" w:color="auto"/>
            </w:tcBorders>
            <w:shd w:val="clear" w:color="auto" w:fill="FFFFFF"/>
          </w:tcPr>
          <w:p w:rsidR="00486479" w:rsidRPr="00F73556" w:rsidRDefault="00486479" w:rsidP="00B70975">
            <w:pPr>
              <w:pStyle w:val="ac"/>
              <w:jc w:val="both"/>
              <w:rPr>
                <w:rFonts w:ascii="Arial" w:hAnsi="Arial" w:cs="Arial"/>
              </w:rPr>
            </w:pPr>
            <w:r w:rsidRPr="00F73556">
              <w:rPr>
                <w:rFonts w:ascii="Arial" w:hAnsi="Arial" w:cs="Arial"/>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8344A2" w:rsidRPr="00F73556" w:rsidTr="008344A2">
        <w:trPr>
          <w:cantSplit/>
          <w:trHeight w:val="294"/>
        </w:trPr>
        <w:tc>
          <w:tcPr>
            <w:tcW w:w="426" w:type="dxa"/>
            <w:tcBorders>
              <w:top w:val="single" w:sz="4" w:space="0" w:color="auto"/>
              <w:left w:val="single" w:sz="4" w:space="0" w:color="auto"/>
              <w:bottom w:val="single" w:sz="4" w:space="0" w:color="auto"/>
              <w:right w:val="single" w:sz="4" w:space="0" w:color="auto"/>
            </w:tcBorders>
          </w:tcPr>
          <w:p w:rsidR="008344A2" w:rsidRPr="00F73556" w:rsidRDefault="008344A2" w:rsidP="00B70975">
            <w:pPr>
              <w:pStyle w:val="ac"/>
              <w:jc w:val="both"/>
              <w:rPr>
                <w:rFonts w:ascii="Arial" w:hAnsi="Arial" w:cs="Arial"/>
              </w:rPr>
            </w:pPr>
          </w:p>
        </w:tc>
        <w:tc>
          <w:tcPr>
            <w:tcW w:w="3118" w:type="dxa"/>
            <w:gridSpan w:val="2"/>
            <w:tcBorders>
              <w:top w:val="single" w:sz="4" w:space="0" w:color="auto"/>
              <w:bottom w:val="single" w:sz="4" w:space="0" w:color="auto"/>
              <w:right w:val="single" w:sz="4" w:space="0" w:color="auto"/>
            </w:tcBorders>
            <w:shd w:val="clear" w:color="auto" w:fill="FFFFFF"/>
          </w:tcPr>
          <w:p w:rsidR="008344A2" w:rsidRDefault="008344A2" w:rsidP="00B70975">
            <w:pPr>
              <w:autoSpaceDE w:val="0"/>
              <w:autoSpaceDN w:val="0"/>
              <w:adjustRightInd w:val="0"/>
              <w:rPr>
                <w:rFonts w:ascii="Arial" w:hAnsi="Arial" w:cs="Arial"/>
              </w:rPr>
            </w:pPr>
            <w:r w:rsidRPr="00F73556">
              <w:rPr>
                <w:rFonts w:ascii="Arial" w:hAnsi="Arial" w:cs="Arial"/>
              </w:rPr>
              <w:t>Показатели результативности:</w:t>
            </w:r>
          </w:p>
          <w:p w:rsidR="00F73556" w:rsidRPr="00F73556" w:rsidRDefault="00F73556" w:rsidP="00B70975">
            <w:pPr>
              <w:autoSpaceDE w:val="0"/>
              <w:autoSpaceDN w:val="0"/>
              <w:adjustRightInd w:val="0"/>
              <w:rPr>
                <w:rFonts w:ascii="Arial" w:hAnsi="Arial" w:cs="Arial"/>
              </w:rPr>
            </w:pPr>
          </w:p>
        </w:tc>
        <w:tc>
          <w:tcPr>
            <w:tcW w:w="1204" w:type="dxa"/>
            <w:tcBorders>
              <w:top w:val="single" w:sz="4" w:space="0" w:color="auto"/>
              <w:bottom w:val="single" w:sz="4" w:space="0" w:color="auto"/>
              <w:right w:val="single" w:sz="4"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p>
        </w:tc>
        <w:tc>
          <w:tcPr>
            <w:tcW w:w="3402" w:type="dxa"/>
            <w:tcBorders>
              <w:top w:val="single" w:sz="4" w:space="0" w:color="auto"/>
              <w:bottom w:val="single" w:sz="4" w:space="0" w:color="auto"/>
              <w:right w:val="single" w:sz="4"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p>
        </w:tc>
        <w:tc>
          <w:tcPr>
            <w:tcW w:w="1701" w:type="dxa"/>
            <w:tcBorders>
              <w:top w:val="single" w:sz="4" w:space="0" w:color="auto"/>
              <w:bottom w:val="single" w:sz="4" w:space="0" w:color="auto"/>
              <w:right w:val="single" w:sz="4"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p>
        </w:tc>
        <w:tc>
          <w:tcPr>
            <w:tcW w:w="1701" w:type="dxa"/>
            <w:tcBorders>
              <w:top w:val="single" w:sz="4" w:space="0" w:color="auto"/>
              <w:bottom w:val="single" w:sz="4" w:space="0" w:color="auto"/>
              <w:right w:val="single" w:sz="4" w:space="0" w:color="auto"/>
            </w:tcBorders>
            <w:shd w:val="clear" w:color="auto" w:fill="FFFFFF"/>
            <w:vAlign w:val="center"/>
          </w:tcPr>
          <w:p w:rsidR="008344A2" w:rsidRPr="00F73556" w:rsidRDefault="008344A2" w:rsidP="00B70975">
            <w:pPr>
              <w:jc w:val="center"/>
              <w:rPr>
                <w:rFonts w:ascii="Arial" w:hAnsi="Arial" w:cs="Arial"/>
              </w:rPr>
            </w:pPr>
          </w:p>
        </w:tc>
        <w:tc>
          <w:tcPr>
            <w:tcW w:w="3402" w:type="dxa"/>
            <w:tcBorders>
              <w:top w:val="single" w:sz="4" w:space="0" w:color="auto"/>
              <w:bottom w:val="single" w:sz="4" w:space="0" w:color="auto"/>
              <w:right w:val="single" w:sz="4"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p>
        </w:tc>
      </w:tr>
      <w:tr w:rsidR="008344A2" w:rsidRPr="00F73556" w:rsidTr="008344A2">
        <w:trPr>
          <w:cantSplit/>
          <w:trHeight w:val="777"/>
        </w:trPr>
        <w:tc>
          <w:tcPr>
            <w:tcW w:w="426" w:type="dxa"/>
            <w:tcBorders>
              <w:top w:val="single" w:sz="4" w:space="0" w:color="auto"/>
              <w:left w:val="single" w:sz="6" w:space="0" w:color="auto"/>
              <w:right w:val="single" w:sz="6" w:space="0" w:color="auto"/>
            </w:tcBorders>
          </w:tcPr>
          <w:p w:rsidR="008344A2" w:rsidRPr="00F73556" w:rsidRDefault="008344A2" w:rsidP="00B70975">
            <w:pPr>
              <w:rPr>
                <w:rFonts w:ascii="Arial" w:hAnsi="Arial" w:cs="Arial"/>
              </w:rPr>
            </w:pPr>
          </w:p>
        </w:tc>
        <w:tc>
          <w:tcPr>
            <w:tcW w:w="3118" w:type="dxa"/>
            <w:gridSpan w:val="2"/>
            <w:tcBorders>
              <w:top w:val="single" w:sz="4" w:space="0" w:color="auto"/>
              <w:left w:val="single" w:sz="6" w:space="0" w:color="auto"/>
              <w:right w:val="single" w:sz="6" w:space="0" w:color="auto"/>
            </w:tcBorders>
            <w:shd w:val="clear" w:color="auto" w:fill="FFFFFF"/>
          </w:tcPr>
          <w:p w:rsidR="008344A2" w:rsidRPr="00F73556" w:rsidRDefault="008344A2" w:rsidP="00B70975">
            <w:pPr>
              <w:rPr>
                <w:rFonts w:ascii="Arial" w:hAnsi="Arial" w:cs="Arial"/>
              </w:rPr>
            </w:pPr>
            <w:r w:rsidRPr="00F73556">
              <w:rPr>
                <w:rFonts w:ascii="Arial" w:hAnsi="Arial" w:cs="Arial"/>
              </w:rPr>
              <w:t>Проведение конкурса среди СО НКО</w:t>
            </w:r>
          </w:p>
        </w:tc>
        <w:tc>
          <w:tcPr>
            <w:tcW w:w="1204" w:type="dxa"/>
            <w:tcBorders>
              <w:top w:val="single" w:sz="4" w:space="0" w:color="auto"/>
              <w:left w:val="single" w:sz="6" w:space="0" w:color="auto"/>
              <w:right w:val="single" w:sz="6"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r w:rsidRPr="00F73556">
              <w:rPr>
                <w:rFonts w:ascii="Arial" w:hAnsi="Arial" w:cs="Arial"/>
              </w:rPr>
              <w:t>единиц</w:t>
            </w:r>
          </w:p>
        </w:tc>
        <w:tc>
          <w:tcPr>
            <w:tcW w:w="3402" w:type="dxa"/>
            <w:tcBorders>
              <w:top w:val="single" w:sz="4" w:space="0" w:color="auto"/>
              <w:left w:val="single" w:sz="6" w:space="0" w:color="auto"/>
              <w:right w:val="single" w:sz="6" w:space="0" w:color="auto"/>
            </w:tcBorders>
            <w:shd w:val="clear" w:color="auto" w:fill="FFFFFF"/>
            <w:vAlign w:val="center"/>
          </w:tcPr>
          <w:p w:rsidR="008344A2" w:rsidRPr="00F73556" w:rsidRDefault="008344A2" w:rsidP="008344A2">
            <w:pPr>
              <w:autoSpaceDE w:val="0"/>
              <w:autoSpaceDN w:val="0"/>
              <w:adjustRightInd w:val="0"/>
              <w:jc w:val="center"/>
              <w:rPr>
                <w:rFonts w:ascii="Arial" w:hAnsi="Arial" w:cs="Arial"/>
              </w:rPr>
            </w:pPr>
            <w:r w:rsidRPr="00F73556">
              <w:rPr>
                <w:rFonts w:ascii="Arial" w:hAnsi="Arial" w:cs="Arial"/>
              </w:rPr>
              <w:t>Отчеты администрации</w:t>
            </w:r>
          </w:p>
        </w:tc>
        <w:tc>
          <w:tcPr>
            <w:tcW w:w="1701" w:type="dxa"/>
            <w:tcBorders>
              <w:top w:val="single" w:sz="4" w:space="0" w:color="auto"/>
              <w:left w:val="single" w:sz="4" w:space="0" w:color="auto"/>
              <w:right w:val="single" w:sz="6"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c>
          <w:tcPr>
            <w:tcW w:w="1701" w:type="dxa"/>
            <w:tcBorders>
              <w:top w:val="single" w:sz="4" w:space="0" w:color="auto"/>
              <w:left w:val="single" w:sz="6" w:space="0" w:color="auto"/>
              <w:right w:val="single" w:sz="6" w:space="0" w:color="auto"/>
            </w:tcBorders>
            <w:shd w:val="clear" w:color="auto" w:fill="FFFFFF"/>
            <w:vAlign w:val="center"/>
          </w:tcPr>
          <w:p w:rsidR="008344A2" w:rsidRPr="00F73556" w:rsidRDefault="008344A2" w:rsidP="00B70975">
            <w:pPr>
              <w:jc w:val="center"/>
              <w:rPr>
                <w:rFonts w:ascii="Arial" w:hAnsi="Arial" w:cs="Arial"/>
              </w:rPr>
            </w:pPr>
            <w:r w:rsidRPr="00F73556">
              <w:rPr>
                <w:rFonts w:ascii="Arial" w:hAnsi="Arial" w:cs="Arial"/>
              </w:rPr>
              <w:t>1</w:t>
            </w:r>
          </w:p>
        </w:tc>
        <w:tc>
          <w:tcPr>
            <w:tcW w:w="3402" w:type="dxa"/>
            <w:tcBorders>
              <w:top w:val="single" w:sz="4" w:space="0" w:color="auto"/>
              <w:left w:val="single" w:sz="6" w:space="0" w:color="auto"/>
              <w:right w:val="single" w:sz="4"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r>
      <w:tr w:rsidR="008344A2" w:rsidRPr="00F73556" w:rsidTr="008344A2">
        <w:trPr>
          <w:cantSplit/>
          <w:trHeight w:val="259"/>
        </w:trPr>
        <w:tc>
          <w:tcPr>
            <w:tcW w:w="426" w:type="dxa"/>
            <w:tcBorders>
              <w:top w:val="single" w:sz="6" w:space="0" w:color="auto"/>
              <w:left w:val="single" w:sz="6" w:space="0" w:color="auto"/>
              <w:bottom w:val="single" w:sz="6" w:space="0" w:color="auto"/>
              <w:right w:val="single" w:sz="6" w:space="0" w:color="auto"/>
            </w:tcBorders>
          </w:tcPr>
          <w:p w:rsidR="008344A2" w:rsidRPr="00F73556" w:rsidRDefault="008344A2" w:rsidP="00B70975">
            <w:pPr>
              <w:autoSpaceDE w:val="0"/>
              <w:autoSpaceDN w:val="0"/>
              <w:adjustRightInd w:val="0"/>
              <w:rPr>
                <w:rFonts w:ascii="Arial" w:hAnsi="Arial" w:cs="Arial"/>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8344A2" w:rsidRPr="00F73556" w:rsidRDefault="008344A2" w:rsidP="00B70975">
            <w:pPr>
              <w:autoSpaceDE w:val="0"/>
              <w:autoSpaceDN w:val="0"/>
              <w:adjustRightInd w:val="0"/>
              <w:rPr>
                <w:rFonts w:ascii="Arial" w:hAnsi="Arial" w:cs="Arial"/>
              </w:rPr>
            </w:pPr>
            <w:r w:rsidRPr="00F73556">
              <w:rPr>
                <w:rFonts w:ascii="Arial" w:hAnsi="Arial" w:cs="Arial"/>
              </w:rPr>
              <w:t>Показатель (индикатор):</w:t>
            </w:r>
          </w:p>
        </w:tc>
        <w:tc>
          <w:tcPr>
            <w:tcW w:w="1204" w:type="dxa"/>
            <w:tcBorders>
              <w:top w:val="single" w:sz="4" w:space="0" w:color="auto"/>
              <w:left w:val="single" w:sz="6" w:space="0" w:color="auto"/>
              <w:bottom w:val="single" w:sz="4" w:space="0" w:color="auto"/>
              <w:right w:val="single" w:sz="6"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p>
        </w:tc>
        <w:tc>
          <w:tcPr>
            <w:tcW w:w="3402" w:type="dxa"/>
            <w:tcBorders>
              <w:top w:val="single" w:sz="4" w:space="0" w:color="auto"/>
              <w:left w:val="single" w:sz="6" w:space="0" w:color="auto"/>
              <w:bottom w:val="single" w:sz="4" w:space="0" w:color="auto"/>
              <w:right w:val="single" w:sz="6"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p>
        </w:tc>
        <w:tc>
          <w:tcPr>
            <w:tcW w:w="1701" w:type="dxa"/>
            <w:tcBorders>
              <w:top w:val="single" w:sz="4" w:space="0" w:color="auto"/>
              <w:left w:val="single" w:sz="4" w:space="0" w:color="auto"/>
              <w:bottom w:val="single" w:sz="4" w:space="0" w:color="auto"/>
              <w:right w:val="single" w:sz="6"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rsidR="008344A2" w:rsidRPr="00F73556" w:rsidRDefault="008344A2" w:rsidP="00B70975">
            <w:pPr>
              <w:jc w:val="center"/>
              <w:rPr>
                <w:rFonts w:ascii="Arial" w:hAnsi="Arial" w:cs="Arial"/>
              </w:rPr>
            </w:pPr>
          </w:p>
        </w:tc>
        <w:tc>
          <w:tcPr>
            <w:tcW w:w="3402" w:type="dxa"/>
            <w:tcBorders>
              <w:top w:val="single" w:sz="4" w:space="0" w:color="auto"/>
              <w:left w:val="single" w:sz="6" w:space="0" w:color="auto"/>
              <w:bottom w:val="single" w:sz="4" w:space="0" w:color="auto"/>
              <w:right w:val="single" w:sz="4"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p>
        </w:tc>
      </w:tr>
      <w:tr w:rsidR="008344A2" w:rsidRPr="00F73556" w:rsidTr="008344A2">
        <w:trPr>
          <w:cantSplit/>
          <w:trHeight w:val="867"/>
        </w:trPr>
        <w:tc>
          <w:tcPr>
            <w:tcW w:w="426" w:type="dxa"/>
            <w:tcBorders>
              <w:top w:val="single" w:sz="6" w:space="0" w:color="auto"/>
              <w:left w:val="single" w:sz="6" w:space="0" w:color="auto"/>
              <w:bottom w:val="single" w:sz="4" w:space="0" w:color="auto"/>
              <w:right w:val="single" w:sz="6" w:space="0" w:color="auto"/>
            </w:tcBorders>
          </w:tcPr>
          <w:p w:rsidR="008344A2" w:rsidRPr="00F73556" w:rsidRDefault="008344A2" w:rsidP="00B70975">
            <w:pPr>
              <w:rPr>
                <w:rFonts w:ascii="Arial" w:hAnsi="Arial" w:cs="Arial"/>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8344A2" w:rsidRPr="00F73556" w:rsidRDefault="008344A2" w:rsidP="00B70975">
            <w:pPr>
              <w:rPr>
                <w:rFonts w:ascii="Arial" w:hAnsi="Arial" w:cs="Arial"/>
              </w:rPr>
            </w:pPr>
            <w:r w:rsidRPr="00F73556">
              <w:rPr>
                <w:rFonts w:ascii="Arial" w:hAnsi="Arial" w:cs="Arial"/>
              </w:rPr>
              <w:t>Количество СО НКО, получивших поддержку на выполнение муниципальных услуг</w:t>
            </w:r>
          </w:p>
        </w:tc>
        <w:tc>
          <w:tcPr>
            <w:tcW w:w="1204" w:type="dxa"/>
            <w:tcBorders>
              <w:top w:val="single" w:sz="4" w:space="0" w:color="auto"/>
              <w:left w:val="single" w:sz="6" w:space="0" w:color="auto"/>
              <w:bottom w:val="single" w:sz="6" w:space="0" w:color="auto"/>
              <w:right w:val="single" w:sz="6" w:space="0" w:color="auto"/>
            </w:tcBorders>
            <w:shd w:val="clear" w:color="auto" w:fill="FFFFFF"/>
            <w:vAlign w:val="center"/>
          </w:tcPr>
          <w:p w:rsidR="008344A2" w:rsidRPr="00F73556" w:rsidRDefault="008344A2" w:rsidP="00B70975">
            <w:pPr>
              <w:autoSpaceDE w:val="0"/>
              <w:autoSpaceDN w:val="0"/>
              <w:adjustRightInd w:val="0"/>
              <w:jc w:val="center"/>
              <w:rPr>
                <w:rFonts w:ascii="Arial" w:hAnsi="Arial" w:cs="Arial"/>
              </w:rPr>
            </w:pPr>
            <w:r w:rsidRPr="00F73556">
              <w:rPr>
                <w:rFonts w:ascii="Arial" w:hAnsi="Arial" w:cs="Arial"/>
              </w:rPr>
              <w:t>единиц</w:t>
            </w:r>
          </w:p>
        </w:tc>
        <w:tc>
          <w:tcPr>
            <w:tcW w:w="3402" w:type="dxa"/>
            <w:tcBorders>
              <w:top w:val="single" w:sz="4" w:space="0" w:color="auto"/>
              <w:left w:val="single" w:sz="6" w:space="0" w:color="auto"/>
              <w:bottom w:val="single" w:sz="6" w:space="0" w:color="auto"/>
              <w:right w:val="single" w:sz="6" w:space="0" w:color="auto"/>
            </w:tcBorders>
            <w:shd w:val="clear" w:color="auto" w:fill="FFFFFF"/>
            <w:vAlign w:val="center"/>
          </w:tcPr>
          <w:p w:rsidR="008344A2" w:rsidRPr="00F73556" w:rsidRDefault="008344A2" w:rsidP="008344A2">
            <w:pPr>
              <w:autoSpaceDE w:val="0"/>
              <w:autoSpaceDN w:val="0"/>
              <w:adjustRightInd w:val="0"/>
              <w:jc w:val="center"/>
              <w:rPr>
                <w:rFonts w:ascii="Arial" w:hAnsi="Arial" w:cs="Arial"/>
              </w:rPr>
            </w:pPr>
            <w:r w:rsidRPr="00F73556">
              <w:rPr>
                <w:rFonts w:ascii="Arial" w:hAnsi="Arial" w:cs="Arial"/>
              </w:rPr>
              <w:t>Отчеты администрации</w:t>
            </w:r>
          </w:p>
        </w:tc>
        <w:tc>
          <w:tcPr>
            <w:tcW w:w="1701" w:type="dxa"/>
            <w:tcBorders>
              <w:top w:val="single" w:sz="4" w:space="0" w:color="auto"/>
              <w:left w:val="single" w:sz="4" w:space="0" w:color="auto"/>
              <w:bottom w:val="single" w:sz="6" w:space="0" w:color="auto"/>
              <w:right w:val="single" w:sz="6"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8344A2" w:rsidRPr="00F73556" w:rsidRDefault="008344A2" w:rsidP="00B70975">
            <w:pPr>
              <w:jc w:val="center"/>
              <w:rPr>
                <w:rFonts w:ascii="Arial" w:hAnsi="Arial" w:cs="Arial"/>
              </w:rPr>
            </w:pPr>
            <w:r w:rsidRPr="00F73556">
              <w:rPr>
                <w:rFonts w:ascii="Arial" w:hAnsi="Arial" w:cs="Arial"/>
              </w:rPr>
              <w:t>1</w:t>
            </w:r>
          </w:p>
        </w:tc>
        <w:tc>
          <w:tcPr>
            <w:tcW w:w="3402" w:type="dxa"/>
            <w:tcBorders>
              <w:top w:val="single" w:sz="4" w:space="0" w:color="auto"/>
              <w:left w:val="single" w:sz="6" w:space="0" w:color="auto"/>
              <w:bottom w:val="single" w:sz="6" w:space="0" w:color="auto"/>
              <w:right w:val="single" w:sz="4" w:space="0" w:color="auto"/>
            </w:tcBorders>
            <w:shd w:val="clear" w:color="auto" w:fill="FFFFFF"/>
            <w:vAlign w:val="center"/>
          </w:tcPr>
          <w:p w:rsidR="008344A2" w:rsidRPr="00F73556" w:rsidRDefault="008344A2" w:rsidP="00B70975">
            <w:pPr>
              <w:widowControl w:val="0"/>
              <w:autoSpaceDE w:val="0"/>
              <w:autoSpaceDN w:val="0"/>
              <w:adjustRightInd w:val="0"/>
              <w:jc w:val="center"/>
              <w:rPr>
                <w:rFonts w:ascii="Arial" w:hAnsi="Arial" w:cs="Arial"/>
              </w:rPr>
            </w:pPr>
            <w:r w:rsidRPr="00F73556">
              <w:rPr>
                <w:rFonts w:ascii="Arial" w:hAnsi="Arial" w:cs="Arial"/>
              </w:rPr>
              <w:t>1</w:t>
            </w:r>
          </w:p>
        </w:tc>
      </w:tr>
    </w:tbl>
    <w:p w:rsidR="00056701" w:rsidRPr="00F73556" w:rsidRDefault="00056701" w:rsidP="00056701">
      <w:pPr>
        <w:autoSpaceDE w:val="0"/>
        <w:autoSpaceDN w:val="0"/>
        <w:adjustRightInd w:val="0"/>
        <w:jc w:val="both"/>
        <w:outlineLvl w:val="1"/>
        <w:rPr>
          <w:rFonts w:ascii="Arial" w:hAnsi="Arial" w:cs="Arial"/>
        </w:rPr>
      </w:pPr>
    </w:p>
    <w:sectPr w:rsidR="00056701" w:rsidRPr="00F73556" w:rsidSect="00B70975">
      <w:pgSz w:w="16838" w:h="11906" w:orient="landscape"/>
      <w:pgMar w:top="1077" w:right="816"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D9" w:rsidRDefault="00CC36D9">
      <w:r>
        <w:separator/>
      </w:r>
    </w:p>
  </w:endnote>
  <w:endnote w:type="continuationSeparator" w:id="0">
    <w:p w:rsidR="00CC36D9" w:rsidRDefault="00CC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D9" w:rsidRDefault="00CC36D9">
      <w:r>
        <w:separator/>
      </w:r>
    </w:p>
  </w:footnote>
  <w:footnote w:type="continuationSeparator" w:id="0">
    <w:p w:rsidR="00CC36D9" w:rsidRDefault="00CC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5F" w:rsidRDefault="003E615F"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15F" w:rsidRDefault="003E61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12E6"/>
    <w:rsid w:val="00004842"/>
    <w:rsid w:val="00004AF6"/>
    <w:rsid w:val="00012292"/>
    <w:rsid w:val="00014A62"/>
    <w:rsid w:val="00015331"/>
    <w:rsid w:val="000175CC"/>
    <w:rsid w:val="00022493"/>
    <w:rsid w:val="00030FD7"/>
    <w:rsid w:val="0004498A"/>
    <w:rsid w:val="00044ADB"/>
    <w:rsid w:val="00051492"/>
    <w:rsid w:val="00056701"/>
    <w:rsid w:val="0006171D"/>
    <w:rsid w:val="00063A0C"/>
    <w:rsid w:val="00071D4D"/>
    <w:rsid w:val="00072ECF"/>
    <w:rsid w:val="00074E2E"/>
    <w:rsid w:val="000809B8"/>
    <w:rsid w:val="00081102"/>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00DFE"/>
    <w:rsid w:val="001103F8"/>
    <w:rsid w:val="001116D7"/>
    <w:rsid w:val="00113CAC"/>
    <w:rsid w:val="00123314"/>
    <w:rsid w:val="00124CCA"/>
    <w:rsid w:val="00136ADE"/>
    <w:rsid w:val="0014278C"/>
    <w:rsid w:val="00143AE3"/>
    <w:rsid w:val="0014489C"/>
    <w:rsid w:val="001517E2"/>
    <w:rsid w:val="001518D3"/>
    <w:rsid w:val="00152611"/>
    <w:rsid w:val="00153E11"/>
    <w:rsid w:val="0015499C"/>
    <w:rsid w:val="00154CBB"/>
    <w:rsid w:val="00164C63"/>
    <w:rsid w:val="00173904"/>
    <w:rsid w:val="001777F1"/>
    <w:rsid w:val="00181682"/>
    <w:rsid w:val="00182BC5"/>
    <w:rsid w:val="00186F7A"/>
    <w:rsid w:val="00190F8F"/>
    <w:rsid w:val="00192A2D"/>
    <w:rsid w:val="00194868"/>
    <w:rsid w:val="00196DDE"/>
    <w:rsid w:val="001A4194"/>
    <w:rsid w:val="001A448F"/>
    <w:rsid w:val="001A4BF8"/>
    <w:rsid w:val="001B249E"/>
    <w:rsid w:val="001B3C75"/>
    <w:rsid w:val="001C0B8B"/>
    <w:rsid w:val="001C4ED0"/>
    <w:rsid w:val="001D1F33"/>
    <w:rsid w:val="001D293D"/>
    <w:rsid w:val="001D2E35"/>
    <w:rsid w:val="001D5577"/>
    <w:rsid w:val="001D77F5"/>
    <w:rsid w:val="001E2636"/>
    <w:rsid w:val="001F0318"/>
    <w:rsid w:val="00213111"/>
    <w:rsid w:val="00215591"/>
    <w:rsid w:val="00217D00"/>
    <w:rsid w:val="002200C6"/>
    <w:rsid w:val="00220FD7"/>
    <w:rsid w:val="002236FA"/>
    <w:rsid w:val="0023550B"/>
    <w:rsid w:val="002403A1"/>
    <w:rsid w:val="00240E04"/>
    <w:rsid w:val="00242A20"/>
    <w:rsid w:val="00242E37"/>
    <w:rsid w:val="002432ED"/>
    <w:rsid w:val="002437F9"/>
    <w:rsid w:val="002505F2"/>
    <w:rsid w:val="00256DA8"/>
    <w:rsid w:val="0026053B"/>
    <w:rsid w:val="002637D8"/>
    <w:rsid w:val="00263C64"/>
    <w:rsid w:val="0026595D"/>
    <w:rsid w:val="00272BDB"/>
    <w:rsid w:val="002745D7"/>
    <w:rsid w:val="00284472"/>
    <w:rsid w:val="00286AEF"/>
    <w:rsid w:val="0029794B"/>
    <w:rsid w:val="002A2219"/>
    <w:rsid w:val="002A6A08"/>
    <w:rsid w:val="002A710E"/>
    <w:rsid w:val="002B39D8"/>
    <w:rsid w:val="002B723F"/>
    <w:rsid w:val="002E1C7E"/>
    <w:rsid w:val="002E4FC5"/>
    <w:rsid w:val="002F1C14"/>
    <w:rsid w:val="00310AC5"/>
    <w:rsid w:val="0031281D"/>
    <w:rsid w:val="00314E9A"/>
    <w:rsid w:val="00315629"/>
    <w:rsid w:val="00317AF9"/>
    <w:rsid w:val="00322A23"/>
    <w:rsid w:val="00326C06"/>
    <w:rsid w:val="00326F95"/>
    <w:rsid w:val="003300CC"/>
    <w:rsid w:val="00333557"/>
    <w:rsid w:val="0033783B"/>
    <w:rsid w:val="0034095C"/>
    <w:rsid w:val="00347584"/>
    <w:rsid w:val="00360069"/>
    <w:rsid w:val="00364D56"/>
    <w:rsid w:val="00364E7D"/>
    <w:rsid w:val="00365555"/>
    <w:rsid w:val="00371AD7"/>
    <w:rsid w:val="00371BEA"/>
    <w:rsid w:val="00372754"/>
    <w:rsid w:val="0037659C"/>
    <w:rsid w:val="00386FA8"/>
    <w:rsid w:val="00391894"/>
    <w:rsid w:val="0039543F"/>
    <w:rsid w:val="00395E4A"/>
    <w:rsid w:val="003A1819"/>
    <w:rsid w:val="003A2D7A"/>
    <w:rsid w:val="003A730E"/>
    <w:rsid w:val="003B3189"/>
    <w:rsid w:val="003B4973"/>
    <w:rsid w:val="003B6A72"/>
    <w:rsid w:val="003B746F"/>
    <w:rsid w:val="003C0E68"/>
    <w:rsid w:val="003C2729"/>
    <w:rsid w:val="003C38FE"/>
    <w:rsid w:val="003D0DAB"/>
    <w:rsid w:val="003D6369"/>
    <w:rsid w:val="003D79EF"/>
    <w:rsid w:val="003E042F"/>
    <w:rsid w:val="003E1BF9"/>
    <w:rsid w:val="003E433C"/>
    <w:rsid w:val="003E4665"/>
    <w:rsid w:val="003E615F"/>
    <w:rsid w:val="003E61B0"/>
    <w:rsid w:val="003E7320"/>
    <w:rsid w:val="003E7529"/>
    <w:rsid w:val="003F251E"/>
    <w:rsid w:val="003F3B3F"/>
    <w:rsid w:val="004018F3"/>
    <w:rsid w:val="00402137"/>
    <w:rsid w:val="004031BB"/>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5733F"/>
    <w:rsid w:val="0046648B"/>
    <w:rsid w:val="00466697"/>
    <w:rsid w:val="00475F69"/>
    <w:rsid w:val="00483122"/>
    <w:rsid w:val="004851E5"/>
    <w:rsid w:val="00486479"/>
    <w:rsid w:val="00491D61"/>
    <w:rsid w:val="004976B3"/>
    <w:rsid w:val="004A35FF"/>
    <w:rsid w:val="004A61F2"/>
    <w:rsid w:val="004A73C5"/>
    <w:rsid w:val="004B5146"/>
    <w:rsid w:val="004B525E"/>
    <w:rsid w:val="004B56F2"/>
    <w:rsid w:val="004B6884"/>
    <w:rsid w:val="004B6E73"/>
    <w:rsid w:val="004C06AC"/>
    <w:rsid w:val="004C1D77"/>
    <w:rsid w:val="004C36B6"/>
    <w:rsid w:val="004C5ABF"/>
    <w:rsid w:val="004D042A"/>
    <w:rsid w:val="004D2051"/>
    <w:rsid w:val="004D37E1"/>
    <w:rsid w:val="004E1C35"/>
    <w:rsid w:val="004E2E78"/>
    <w:rsid w:val="004E54E0"/>
    <w:rsid w:val="004E5C24"/>
    <w:rsid w:val="004E656F"/>
    <w:rsid w:val="004F2C58"/>
    <w:rsid w:val="005004E5"/>
    <w:rsid w:val="00501759"/>
    <w:rsid w:val="00502925"/>
    <w:rsid w:val="00502AA6"/>
    <w:rsid w:val="005052FC"/>
    <w:rsid w:val="0050572D"/>
    <w:rsid w:val="005065FB"/>
    <w:rsid w:val="00512A6C"/>
    <w:rsid w:val="005156F5"/>
    <w:rsid w:val="00516149"/>
    <w:rsid w:val="00517849"/>
    <w:rsid w:val="005212AC"/>
    <w:rsid w:val="00527E3A"/>
    <w:rsid w:val="00532A24"/>
    <w:rsid w:val="0054210C"/>
    <w:rsid w:val="00543ADA"/>
    <w:rsid w:val="00556C7C"/>
    <w:rsid w:val="00557F5B"/>
    <w:rsid w:val="00560ABC"/>
    <w:rsid w:val="00561E27"/>
    <w:rsid w:val="0056241F"/>
    <w:rsid w:val="00562AE1"/>
    <w:rsid w:val="00563673"/>
    <w:rsid w:val="00565495"/>
    <w:rsid w:val="0056652D"/>
    <w:rsid w:val="00570182"/>
    <w:rsid w:val="00571AB8"/>
    <w:rsid w:val="00572650"/>
    <w:rsid w:val="00576E43"/>
    <w:rsid w:val="005772B2"/>
    <w:rsid w:val="00584DBB"/>
    <w:rsid w:val="005857C2"/>
    <w:rsid w:val="00585824"/>
    <w:rsid w:val="005A6133"/>
    <w:rsid w:val="005A6AD7"/>
    <w:rsid w:val="005B2008"/>
    <w:rsid w:val="005B3485"/>
    <w:rsid w:val="005B77DE"/>
    <w:rsid w:val="005C16ED"/>
    <w:rsid w:val="005C4B23"/>
    <w:rsid w:val="005C631C"/>
    <w:rsid w:val="005E11CC"/>
    <w:rsid w:val="005E2D82"/>
    <w:rsid w:val="005E4D20"/>
    <w:rsid w:val="005E63C2"/>
    <w:rsid w:val="005E772F"/>
    <w:rsid w:val="005E7C9E"/>
    <w:rsid w:val="005F0FA7"/>
    <w:rsid w:val="005F1C00"/>
    <w:rsid w:val="005F7F8E"/>
    <w:rsid w:val="00604F9A"/>
    <w:rsid w:val="00626672"/>
    <w:rsid w:val="0063615B"/>
    <w:rsid w:val="00644542"/>
    <w:rsid w:val="0065140B"/>
    <w:rsid w:val="0065272B"/>
    <w:rsid w:val="00653C66"/>
    <w:rsid w:val="00660622"/>
    <w:rsid w:val="00661CA7"/>
    <w:rsid w:val="0066270F"/>
    <w:rsid w:val="00665872"/>
    <w:rsid w:val="00665D7E"/>
    <w:rsid w:val="00667F16"/>
    <w:rsid w:val="0067031A"/>
    <w:rsid w:val="0067071A"/>
    <w:rsid w:val="00672AA1"/>
    <w:rsid w:val="00682780"/>
    <w:rsid w:val="006865CC"/>
    <w:rsid w:val="006904F6"/>
    <w:rsid w:val="006954A2"/>
    <w:rsid w:val="006B08DE"/>
    <w:rsid w:val="006B301A"/>
    <w:rsid w:val="006C2CA6"/>
    <w:rsid w:val="006C4C05"/>
    <w:rsid w:val="006D0E9A"/>
    <w:rsid w:val="006D3FB5"/>
    <w:rsid w:val="006E29BE"/>
    <w:rsid w:val="006E2D68"/>
    <w:rsid w:val="006E4F45"/>
    <w:rsid w:val="006E53C9"/>
    <w:rsid w:val="006F0690"/>
    <w:rsid w:val="00713005"/>
    <w:rsid w:val="00716109"/>
    <w:rsid w:val="007177EB"/>
    <w:rsid w:val="00717AFD"/>
    <w:rsid w:val="00717BA1"/>
    <w:rsid w:val="007239D8"/>
    <w:rsid w:val="0073380F"/>
    <w:rsid w:val="00735F19"/>
    <w:rsid w:val="00740909"/>
    <w:rsid w:val="007468DA"/>
    <w:rsid w:val="00750126"/>
    <w:rsid w:val="00752072"/>
    <w:rsid w:val="00753A26"/>
    <w:rsid w:val="00756F2B"/>
    <w:rsid w:val="0076411D"/>
    <w:rsid w:val="00770990"/>
    <w:rsid w:val="0077439B"/>
    <w:rsid w:val="00774A50"/>
    <w:rsid w:val="00780041"/>
    <w:rsid w:val="00783760"/>
    <w:rsid w:val="0079053D"/>
    <w:rsid w:val="00793B38"/>
    <w:rsid w:val="007958F9"/>
    <w:rsid w:val="007960AB"/>
    <w:rsid w:val="00797A81"/>
    <w:rsid w:val="00797A8B"/>
    <w:rsid w:val="007A0D78"/>
    <w:rsid w:val="007A20B9"/>
    <w:rsid w:val="007B1B9A"/>
    <w:rsid w:val="007B297E"/>
    <w:rsid w:val="007B5B67"/>
    <w:rsid w:val="007B5BD2"/>
    <w:rsid w:val="007B752B"/>
    <w:rsid w:val="007C0FD7"/>
    <w:rsid w:val="007C14ED"/>
    <w:rsid w:val="007C66DE"/>
    <w:rsid w:val="007D2B13"/>
    <w:rsid w:val="007D4704"/>
    <w:rsid w:val="007E36F7"/>
    <w:rsid w:val="007E574D"/>
    <w:rsid w:val="00801E92"/>
    <w:rsid w:val="00804739"/>
    <w:rsid w:val="00804761"/>
    <w:rsid w:val="008059B2"/>
    <w:rsid w:val="008105D7"/>
    <w:rsid w:val="008142D2"/>
    <w:rsid w:val="00814CE1"/>
    <w:rsid w:val="0081693B"/>
    <w:rsid w:val="008207A9"/>
    <w:rsid w:val="0082196C"/>
    <w:rsid w:val="0082370C"/>
    <w:rsid w:val="00827152"/>
    <w:rsid w:val="0083039C"/>
    <w:rsid w:val="00831DB1"/>
    <w:rsid w:val="008344A2"/>
    <w:rsid w:val="00834C9A"/>
    <w:rsid w:val="0083553D"/>
    <w:rsid w:val="00847711"/>
    <w:rsid w:val="00847E95"/>
    <w:rsid w:val="00855356"/>
    <w:rsid w:val="00860001"/>
    <w:rsid w:val="00861C78"/>
    <w:rsid w:val="008651E0"/>
    <w:rsid w:val="00866231"/>
    <w:rsid w:val="00870F08"/>
    <w:rsid w:val="0087456E"/>
    <w:rsid w:val="00876033"/>
    <w:rsid w:val="00881FF3"/>
    <w:rsid w:val="008854BB"/>
    <w:rsid w:val="00892C4A"/>
    <w:rsid w:val="008A7080"/>
    <w:rsid w:val="008B2921"/>
    <w:rsid w:val="008B447D"/>
    <w:rsid w:val="008B4636"/>
    <w:rsid w:val="008B751D"/>
    <w:rsid w:val="008C1E97"/>
    <w:rsid w:val="008C401A"/>
    <w:rsid w:val="008C7716"/>
    <w:rsid w:val="008D22B4"/>
    <w:rsid w:val="008D3918"/>
    <w:rsid w:val="008D4E58"/>
    <w:rsid w:val="008E0E18"/>
    <w:rsid w:val="008E1461"/>
    <w:rsid w:val="008E577F"/>
    <w:rsid w:val="008F0AAB"/>
    <w:rsid w:val="008F0B8B"/>
    <w:rsid w:val="008F16DE"/>
    <w:rsid w:val="008F222C"/>
    <w:rsid w:val="008F2C79"/>
    <w:rsid w:val="008F3542"/>
    <w:rsid w:val="008F7698"/>
    <w:rsid w:val="00916FAF"/>
    <w:rsid w:val="00923AE0"/>
    <w:rsid w:val="0092648E"/>
    <w:rsid w:val="00931044"/>
    <w:rsid w:val="009312E1"/>
    <w:rsid w:val="00936109"/>
    <w:rsid w:val="009418D2"/>
    <w:rsid w:val="0094381A"/>
    <w:rsid w:val="00946FFC"/>
    <w:rsid w:val="00947F0C"/>
    <w:rsid w:val="0095215C"/>
    <w:rsid w:val="00956CC3"/>
    <w:rsid w:val="0097280F"/>
    <w:rsid w:val="009918EA"/>
    <w:rsid w:val="009950A2"/>
    <w:rsid w:val="00996C1E"/>
    <w:rsid w:val="009A552B"/>
    <w:rsid w:val="009A6B49"/>
    <w:rsid w:val="009B5247"/>
    <w:rsid w:val="009B7968"/>
    <w:rsid w:val="009C1146"/>
    <w:rsid w:val="009C5018"/>
    <w:rsid w:val="009C520E"/>
    <w:rsid w:val="009D1FF8"/>
    <w:rsid w:val="009E1CC9"/>
    <w:rsid w:val="009E1FAB"/>
    <w:rsid w:val="009E5CC9"/>
    <w:rsid w:val="009E6EEC"/>
    <w:rsid w:val="009F0D98"/>
    <w:rsid w:val="009F7DC6"/>
    <w:rsid w:val="00A02A2F"/>
    <w:rsid w:val="00A06F27"/>
    <w:rsid w:val="00A1321B"/>
    <w:rsid w:val="00A1453A"/>
    <w:rsid w:val="00A21BDD"/>
    <w:rsid w:val="00A23614"/>
    <w:rsid w:val="00A2475B"/>
    <w:rsid w:val="00A321DB"/>
    <w:rsid w:val="00A342B4"/>
    <w:rsid w:val="00A34D13"/>
    <w:rsid w:val="00A41C06"/>
    <w:rsid w:val="00A46B36"/>
    <w:rsid w:val="00A4760D"/>
    <w:rsid w:val="00A51DAA"/>
    <w:rsid w:val="00A719F4"/>
    <w:rsid w:val="00A74607"/>
    <w:rsid w:val="00A75C65"/>
    <w:rsid w:val="00A83C35"/>
    <w:rsid w:val="00A96596"/>
    <w:rsid w:val="00AA2B4D"/>
    <w:rsid w:val="00AA5DB8"/>
    <w:rsid w:val="00AB5762"/>
    <w:rsid w:val="00AB59AA"/>
    <w:rsid w:val="00AC3932"/>
    <w:rsid w:val="00AC398A"/>
    <w:rsid w:val="00AC44ED"/>
    <w:rsid w:val="00AC4655"/>
    <w:rsid w:val="00AC5091"/>
    <w:rsid w:val="00AC678D"/>
    <w:rsid w:val="00AE5777"/>
    <w:rsid w:val="00AF3CBF"/>
    <w:rsid w:val="00AF632D"/>
    <w:rsid w:val="00AF7BF1"/>
    <w:rsid w:val="00AF7F43"/>
    <w:rsid w:val="00B0276E"/>
    <w:rsid w:val="00B04FE0"/>
    <w:rsid w:val="00B076AD"/>
    <w:rsid w:val="00B14282"/>
    <w:rsid w:val="00B144A6"/>
    <w:rsid w:val="00B17B8F"/>
    <w:rsid w:val="00B17C57"/>
    <w:rsid w:val="00B22EC0"/>
    <w:rsid w:val="00B235C5"/>
    <w:rsid w:val="00B24ACD"/>
    <w:rsid w:val="00B270E5"/>
    <w:rsid w:val="00B41E2F"/>
    <w:rsid w:val="00B42F9A"/>
    <w:rsid w:val="00B44374"/>
    <w:rsid w:val="00B51471"/>
    <w:rsid w:val="00B53DD6"/>
    <w:rsid w:val="00B54DAF"/>
    <w:rsid w:val="00B55832"/>
    <w:rsid w:val="00B578D3"/>
    <w:rsid w:val="00B60B55"/>
    <w:rsid w:val="00B61C71"/>
    <w:rsid w:val="00B62982"/>
    <w:rsid w:val="00B70695"/>
    <w:rsid w:val="00B70975"/>
    <w:rsid w:val="00B73AB4"/>
    <w:rsid w:val="00B763CD"/>
    <w:rsid w:val="00B77530"/>
    <w:rsid w:val="00B80F5F"/>
    <w:rsid w:val="00B816A6"/>
    <w:rsid w:val="00B908D6"/>
    <w:rsid w:val="00B922D5"/>
    <w:rsid w:val="00BA5F0D"/>
    <w:rsid w:val="00BB346B"/>
    <w:rsid w:val="00BB6F38"/>
    <w:rsid w:val="00BD66FB"/>
    <w:rsid w:val="00BE0959"/>
    <w:rsid w:val="00BE371B"/>
    <w:rsid w:val="00BE79A4"/>
    <w:rsid w:val="00BF01FE"/>
    <w:rsid w:val="00BF1C58"/>
    <w:rsid w:val="00BF52B4"/>
    <w:rsid w:val="00C01663"/>
    <w:rsid w:val="00C05A7D"/>
    <w:rsid w:val="00C0793E"/>
    <w:rsid w:val="00C07F0D"/>
    <w:rsid w:val="00C13FC9"/>
    <w:rsid w:val="00C237FB"/>
    <w:rsid w:val="00C274E3"/>
    <w:rsid w:val="00C40DBC"/>
    <w:rsid w:val="00C415D5"/>
    <w:rsid w:val="00C44134"/>
    <w:rsid w:val="00C52C47"/>
    <w:rsid w:val="00C53D00"/>
    <w:rsid w:val="00C5411E"/>
    <w:rsid w:val="00C54B02"/>
    <w:rsid w:val="00C6060A"/>
    <w:rsid w:val="00C67EA4"/>
    <w:rsid w:val="00C70364"/>
    <w:rsid w:val="00C703CC"/>
    <w:rsid w:val="00C81FE6"/>
    <w:rsid w:val="00C82719"/>
    <w:rsid w:val="00C832CC"/>
    <w:rsid w:val="00C83CC2"/>
    <w:rsid w:val="00C842E5"/>
    <w:rsid w:val="00C916D2"/>
    <w:rsid w:val="00C921DE"/>
    <w:rsid w:val="00C95C96"/>
    <w:rsid w:val="00CA6F29"/>
    <w:rsid w:val="00CA7023"/>
    <w:rsid w:val="00CB38B4"/>
    <w:rsid w:val="00CC2372"/>
    <w:rsid w:val="00CC2CA7"/>
    <w:rsid w:val="00CC36D9"/>
    <w:rsid w:val="00CC6BEF"/>
    <w:rsid w:val="00CD0648"/>
    <w:rsid w:val="00CD17E4"/>
    <w:rsid w:val="00CD5DF8"/>
    <w:rsid w:val="00CE1873"/>
    <w:rsid w:val="00CE28E1"/>
    <w:rsid w:val="00CE3156"/>
    <w:rsid w:val="00CE7BDD"/>
    <w:rsid w:val="00CF115E"/>
    <w:rsid w:val="00CF5D14"/>
    <w:rsid w:val="00D0191C"/>
    <w:rsid w:val="00D10896"/>
    <w:rsid w:val="00D15633"/>
    <w:rsid w:val="00D16083"/>
    <w:rsid w:val="00D202B7"/>
    <w:rsid w:val="00D34160"/>
    <w:rsid w:val="00D3761A"/>
    <w:rsid w:val="00D43AB2"/>
    <w:rsid w:val="00D444D4"/>
    <w:rsid w:val="00D4545B"/>
    <w:rsid w:val="00D51D9A"/>
    <w:rsid w:val="00D52642"/>
    <w:rsid w:val="00D61099"/>
    <w:rsid w:val="00D733CA"/>
    <w:rsid w:val="00D801DF"/>
    <w:rsid w:val="00D93BA7"/>
    <w:rsid w:val="00D957FD"/>
    <w:rsid w:val="00DA0390"/>
    <w:rsid w:val="00DA27BE"/>
    <w:rsid w:val="00DB2A4E"/>
    <w:rsid w:val="00DB511B"/>
    <w:rsid w:val="00DD0380"/>
    <w:rsid w:val="00DD39B5"/>
    <w:rsid w:val="00DE2A62"/>
    <w:rsid w:val="00DE4CE8"/>
    <w:rsid w:val="00DE6D9D"/>
    <w:rsid w:val="00DF08C4"/>
    <w:rsid w:val="00DF0E09"/>
    <w:rsid w:val="00DF1725"/>
    <w:rsid w:val="00DF3E4F"/>
    <w:rsid w:val="00DF6D77"/>
    <w:rsid w:val="00E00F9C"/>
    <w:rsid w:val="00E07FCF"/>
    <w:rsid w:val="00E10575"/>
    <w:rsid w:val="00E120EE"/>
    <w:rsid w:val="00E14854"/>
    <w:rsid w:val="00E1688E"/>
    <w:rsid w:val="00E300F9"/>
    <w:rsid w:val="00E30B33"/>
    <w:rsid w:val="00E30DBB"/>
    <w:rsid w:val="00E319E7"/>
    <w:rsid w:val="00E34158"/>
    <w:rsid w:val="00E34FCA"/>
    <w:rsid w:val="00E61FD3"/>
    <w:rsid w:val="00E67B1A"/>
    <w:rsid w:val="00E725D9"/>
    <w:rsid w:val="00E75591"/>
    <w:rsid w:val="00E77F93"/>
    <w:rsid w:val="00E8192F"/>
    <w:rsid w:val="00E9226E"/>
    <w:rsid w:val="00E93FF5"/>
    <w:rsid w:val="00E964EA"/>
    <w:rsid w:val="00EA13B0"/>
    <w:rsid w:val="00EA5EA9"/>
    <w:rsid w:val="00EB1DBB"/>
    <w:rsid w:val="00EB33D3"/>
    <w:rsid w:val="00EB7AE4"/>
    <w:rsid w:val="00EC6381"/>
    <w:rsid w:val="00ED24FB"/>
    <w:rsid w:val="00ED3793"/>
    <w:rsid w:val="00ED57D1"/>
    <w:rsid w:val="00ED5A3E"/>
    <w:rsid w:val="00EE111C"/>
    <w:rsid w:val="00EE18FB"/>
    <w:rsid w:val="00EE2A8A"/>
    <w:rsid w:val="00EE3406"/>
    <w:rsid w:val="00EE7940"/>
    <w:rsid w:val="00EF1C63"/>
    <w:rsid w:val="00EF1E28"/>
    <w:rsid w:val="00EF268E"/>
    <w:rsid w:val="00EF6474"/>
    <w:rsid w:val="00EF7D2C"/>
    <w:rsid w:val="00F00547"/>
    <w:rsid w:val="00F05D71"/>
    <w:rsid w:val="00F07DB2"/>
    <w:rsid w:val="00F12CE9"/>
    <w:rsid w:val="00F12D66"/>
    <w:rsid w:val="00F1663D"/>
    <w:rsid w:val="00F17405"/>
    <w:rsid w:val="00F24817"/>
    <w:rsid w:val="00F25FCF"/>
    <w:rsid w:val="00F2725D"/>
    <w:rsid w:val="00F27926"/>
    <w:rsid w:val="00F31679"/>
    <w:rsid w:val="00F31D02"/>
    <w:rsid w:val="00F33A96"/>
    <w:rsid w:val="00F411BB"/>
    <w:rsid w:val="00F44D1F"/>
    <w:rsid w:val="00F50497"/>
    <w:rsid w:val="00F57753"/>
    <w:rsid w:val="00F57D6B"/>
    <w:rsid w:val="00F61557"/>
    <w:rsid w:val="00F623E5"/>
    <w:rsid w:val="00F6743E"/>
    <w:rsid w:val="00F73556"/>
    <w:rsid w:val="00F7475C"/>
    <w:rsid w:val="00F74E60"/>
    <w:rsid w:val="00F77D58"/>
    <w:rsid w:val="00F85993"/>
    <w:rsid w:val="00F939D9"/>
    <w:rsid w:val="00F95678"/>
    <w:rsid w:val="00F95FDC"/>
    <w:rsid w:val="00FA0143"/>
    <w:rsid w:val="00FA243A"/>
    <w:rsid w:val="00FA2DAA"/>
    <w:rsid w:val="00FA73BF"/>
    <w:rsid w:val="00FB0740"/>
    <w:rsid w:val="00FB08DC"/>
    <w:rsid w:val="00FB7975"/>
    <w:rsid w:val="00FC4506"/>
    <w:rsid w:val="00FC4D5F"/>
    <w:rsid w:val="00FC53F3"/>
    <w:rsid w:val="00FD39BD"/>
    <w:rsid w:val="00FD4A4C"/>
    <w:rsid w:val="00FD4BC3"/>
    <w:rsid w:val="00FD607E"/>
    <w:rsid w:val="00FD7A7A"/>
    <w:rsid w:val="00FE096F"/>
    <w:rsid w:val="00FE4B9E"/>
    <w:rsid w:val="00FE63FE"/>
    <w:rsid w:val="00FE667C"/>
    <w:rsid w:val="00FE69A3"/>
    <w:rsid w:val="00FE7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73F763-4A01-4999-98CB-89CECD86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Title"/>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1643-68E5-4865-A276-BE789CB8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6065</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NhT</Company>
  <LinksUpToDate>false</LinksUpToDate>
  <CharactersWithSpaces>40561</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кропочева</dc:creator>
  <cp:lastModifiedBy>User</cp:lastModifiedBy>
  <cp:revision>5</cp:revision>
  <cp:lastPrinted>2024-12-16T07:23:00Z</cp:lastPrinted>
  <dcterms:created xsi:type="dcterms:W3CDTF">2024-12-13T04:06:00Z</dcterms:created>
  <dcterms:modified xsi:type="dcterms:W3CDTF">2024-12-16T07:24:00Z</dcterms:modified>
</cp:coreProperties>
</file>